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黑体" w:hAnsi="黑体" w:eastAsia="黑体" w:cs="黑体"/>
          <w:sz w:val="36"/>
          <w:szCs w:val="36"/>
        </w:rPr>
      </w:pPr>
      <w:r>
        <w:rPr>
          <w:rFonts w:hint="eastAsia" w:ascii="黑体" w:hAnsi="黑体" w:eastAsia="黑体" w:cs="黑体"/>
          <w:sz w:val="36"/>
          <w:szCs w:val="36"/>
        </w:rPr>
        <w:t>呼和浩特职业学院教师教学创新团队管理办法</w:t>
      </w:r>
    </w:p>
    <w:p>
      <w:pPr>
        <w:ind w:firstLine="640" w:firstLineChars="200"/>
        <w:rPr>
          <w:rFonts w:ascii="仿宋" w:hAnsi="仿宋" w:eastAsia="仿宋" w:cs="仿宋"/>
          <w:sz w:val="32"/>
          <w:szCs w:val="32"/>
        </w:rPr>
      </w:pPr>
      <w:r>
        <w:rPr>
          <w:rFonts w:hint="eastAsia" w:ascii="仿宋" w:hAnsi="仿宋" w:eastAsia="仿宋" w:cs="仿宋"/>
          <w:sz w:val="32"/>
          <w:szCs w:val="32"/>
        </w:rPr>
        <w:t>为贯彻落实《国家职业教育改革实施方案》《深化新时代职业教育“双师型”教师队伍建设改革实施方案》《中国特色高水平高职学校和专业建设计划项目遴选管理办法（试行）》和《全国职业院校教师教学创新团队建设方案》《教育部教师工作司关于遴选首批国家级职业教育教师教学创新团队的通知》文件精神，打造一批高水平教师教学创新团队，示范引领学院高素质双师型教师队伍建设，深化教师、教材、教法三教改革，为培育省级、国家级高水平结构化教学创新团队奠定基础，现特制定此管理办法。</w:t>
      </w:r>
    </w:p>
    <w:p>
      <w:pPr>
        <w:numPr>
          <w:ilvl w:val="0"/>
          <w:numId w:val="1"/>
        </w:numPr>
        <w:ind w:firstLine="643" w:firstLineChars="200"/>
        <w:rPr>
          <w:rFonts w:ascii="仿宋" w:hAnsi="仿宋" w:eastAsia="仿宋" w:cs="仿宋"/>
          <w:b/>
          <w:bCs/>
          <w:sz w:val="32"/>
          <w:szCs w:val="32"/>
        </w:rPr>
      </w:pPr>
      <w:r>
        <w:rPr>
          <w:rFonts w:hint="eastAsia" w:ascii="仿宋" w:hAnsi="仿宋" w:eastAsia="仿宋" w:cs="仿宋"/>
          <w:b/>
          <w:bCs/>
          <w:sz w:val="32"/>
          <w:szCs w:val="32"/>
        </w:rPr>
        <w:t>建设目标</w:t>
      </w:r>
    </w:p>
    <w:p>
      <w:pPr>
        <w:ind w:firstLine="640" w:firstLineChars="200"/>
        <w:rPr>
          <w:rFonts w:ascii="仿宋" w:hAnsi="仿宋" w:eastAsia="仿宋" w:cs="仿宋"/>
          <w:sz w:val="32"/>
          <w:szCs w:val="32"/>
        </w:rPr>
      </w:pPr>
      <w:r>
        <w:rPr>
          <w:rFonts w:hint="eastAsia" w:ascii="仿宋" w:hAnsi="仿宋" w:eastAsia="仿宋" w:cs="仿宋"/>
          <w:sz w:val="32"/>
          <w:szCs w:val="32"/>
        </w:rPr>
        <w:t>经过3年左右的培育和建设，打造60个满足学院教育教学和培训实际需要的高水平、结构化的院级团队，通过高层次团队示范，教师按照国家职业标准和教学标准开展教学、培训和评价的能力全面提升，教师分工协作进行模块化教学的模式全面实施，辐射带动全院高素质“双师型”教师队伍建设，为提高学院复合型技术技能人才培养质量提供强有力的师资支撑。</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二、基本原则 </w:t>
      </w:r>
    </w:p>
    <w:p>
      <w:pPr>
        <w:ind w:firstLine="643" w:firstLineChars="200"/>
        <w:rPr>
          <w:rFonts w:ascii="仿宋" w:hAnsi="仿宋" w:eastAsia="仿宋" w:cs="仿宋"/>
          <w:sz w:val="32"/>
          <w:szCs w:val="32"/>
        </w:rPr>
      </w:pPr>
      <w:r>
        <w:rPr>
          <w:rFonts w:hint="eastAsia" w:ascii="仿宋" w:hAnsi="仿宋" w:eastAsia="仿宋" w:cs="仿宋"/>
          <w:b/>
          <w:sz w:val="32"/>
          <w:szCs w:val="32"/>
        </w:rPr>
        <w:t>（一）突出示范，引领带动。</w:t>
      </w:r>
      <w:r>
        <w:rPr>
          <w:rFonts w:hint="eastAsia" w:ascii="仿宋" w:hAnsi="仿宋" w:eastAsia="仿宋" w:cs="仿宋"/>
          <w:sz w:val="32"/>
          <w:szCs w:val="32"/>
        </w:rPr>
        <w:t>探索教师教学创新团队建设模式，集聚优质资源，发挥辐射带动作用，示范引领学院专业建设、课程改革、双师队伍建设等工作，以点带面推动教育教学模式和人才培养模式改革。</w:t>
      </w:r>
    </w:p>
    <w:p>
      <w:pPr>
        <w:ind w:firstLine="643" w:firstLineChars="200"/>
        <w:rPr>
          <w:rFonts w:ascii="仿宋" w:hAnsi="仿宋" w:eastAsia="仿宋" w:cs="仿宋"/>
          <w:sz w:val="32"/>
          <w:szCs w:val="32"/>
        </w:rPr>
      </w:pPr>
      <w:r>
        <w:rPr>
          <w:rFonts w:hint="eastAsia" w:ascii="仿宋" w:hAnsi="仿宋" w:eastAsia="仿宋" w:cs="仿宋"/>
          <w:b/>
          <w:sz w:val="32"/>
          <w:szCs w:val="32"/>
        </w:rPr>
        <w:t>（二）校企合作，专兼结合。</w:t>
      </w:r>
      <w:r>
        <w:rPr>
          <w:rFonts w:hint="eastAsia" w:ascii="仿宋" w:hAnsi="仿宋" w:eastAsia="仿宋" w:cs="仿宋"/>
          <w:sz w:val="32"/>
          <w:szCs w:val="32"/>
        </w:rPr>
        <w:t>深化产教融合、校企合作，推动学院与行业企业合作共建、共享人才、共用资源，形成命运共同体，支持企业深度参与教师能力建设和资源配置，建立学院优秀教师与产业导师相结合的“双师”结构团队。</w:t>
      </w:r>
    </w:p>
    <w:p>
      <w:pPr>
        <w:ind w:firstLine="643" w:firstLineChars="200"/>
        <w:rPr>
          <w:rFonts w:ascii="仿宋" w:hAnsi="仿宋" w:eastAsia="仿宋" w:cs="仿宋"/>
          <w:sz w:val="32"/>
          <w:szCs w:val="32"/>
        </w:rPr>
      </w:pPr>
      <w:r>
        <w:rPr>
          <w:rFonts w:hint="eastAsia" w:ascii="仿宋" w:hAnsi="仿宋" w:eastAsia="仿宋" w:cs="仿宋"/>
          <w:b/>
          <w:sz w:val="32"/>
          <w:szCs w:val="32"/>
        </w:rPr>
        <w:t>（三）择优培育，严把质量。</w:t>
      </w:r>
      <w:r>
        <w:rPr>
          <w:rFonts w:hint="eastAsia" w:ascii="仿宋" w:hAnsi="仿宋" w:eastAsia="仿宋" w:cs="仿宋"/>
          <w:sz w:val="32"/>
          <w:szCs w:val="32"/>
        </w:rPr>
        <w:t>服务经济社会发展、产业转型升级和企业岗位（群）对技术技能人才需求，加强顶层设计，布局团队建设。规范遴选流程，竞争择优，严把入口关。注重过程培育，实行动态管理，强化考核验收，保证团队高水平建设和项目高质量实施。</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二、申报条件</w:t>
      </w:r>
    </w:p>
    <w:p>
      <w:pPr>
        <w:ind w:firstLine="640" w:firstLineChars="200"/>
        <w:rPr>
          <w:rFonts w:ascii="仿宋" w:hAnsi="仿宋" w:eastAsia="仿宋" w:cs="仿宋"/>
          <w:sz w:val="32"/>
          <w:szCs w:val="32"/>
        </w:rPr>
      </w:pPr>
      <w:r>
        <w:rPr>
          <w:rFonts w:hint="eastAsia" w:ascii="仿宋" w:hAnsi="仿宋" w:eastAsia="仿宋" w:cs="仿宋"/>
          <w:sz w:val="32"/>
          <w:szCs w:val="32"/>
        </w:rPr>
        <w:t>（一）团队成员要有饱满的工作热情、有积极进步的激情、有个人发展和自我提升的欲望。</w:t>
      </w:r>
    </w:p>
    <w:p>
      <w:pPr>
        <w:ind w:firstLine="640" w:firstLineChars="200"/>
        <w:rPr>
          <w:rFonts w:ascii="仿宋" w:hAnsi="仿宋" w:eastAsia="仿宋" w:cs="仿宋"/>
          <w:sz w:val="32"/>
          <w:szCs w:val="32"/>
        </w:rPr>
      </w:pPr>
      <w:r>
        <w:rPr>
          <w:rFonts w:hint="eastAsia" w:ascii="仿宋" w:hAnsi="仿宋" w:eastAsia="仿宋" w:cs="仿宋"/>
          <w:sz w:val="32"/>
          <w:szCs w:val="32"/>
        </w:rPr>
        <w:t>（二）团队师德师风高尚。全面贯彻党的教育方针，积极践行社会主义核心价值观，坚持四个相统一和三全育人，广受师生好评。团队负责人及成员近三年无违反师德师风情况、无教学事故。</w:t>
      </w:r>
    </w:p>
    <w:p>
      <w:pPr>
        <w:ind w:firstLine="640" w:firstLineChars="200"/>
        <w:rPr>
          <w:rFonts w:ascii="仿宋" w:hAnsi="仿宋" w:eastAsia="仿宋" w:cs="仿宋"/>
          <w:sz w:val="32"/>
          <w:szCs w:val="32"/>
        </w:rPr>
      </w:pPr>
      <w:r>
        <w:rPr>
          <w:rFonts w:hint="eastAsia" w:ascii="仿宋" w:hAnsi="仿宋" w:eastAsia="仿宋" w:cs="仿宋"/>
          <w:sz w:val="32"/>
          <w:szCs w:val="32"/>
        </w:rPr>
        <w:t>（三）团队结构科学合理。团队年龄结构和专业结构合理，原则上应老中青搭配，涵盖公共基础课、专业基础课、专业核心课和行业企业兼职教师，成员5</w:t>
      </w:r>
      <w:ins w:id="0" w:author="Vc" w:date="2020-03-13T18:14:18Z">
        <w:r>
          <w:rPr>
            <w:rFonts w:hint="eastAsia" w:ascii="仿宋" w:hAnsi="仿宋" w:eastAsia="仿宋" w:cs="仿宋"/>
            <w:sz w:val="32"/>
            <w:szCs w:val="32"/>
            <w:lang w:val="en-US" w:eastAsia="zh-CN"/>
          </w:rPr>
          <w:t>至</w:t>
        </w:r>
      </w:ins>
      <w:r>
        <w:rPr>
          <w:rFonts w:hint="eastAsia" w:ascii="仿宋" w:hAnsi="仿宋" w:eastAsia="仿宋" w:cs="仿宋"/>
          <w:sz w:val="32"/>
          <w:szCs w:val="32"/>
        </w:rPr>
        <w:t>10人（其中行业企业兼职教师不少于1人）。</w:t>
      </w:r>
    </w:p>
    <w:p>
      <w:pPr>
        <w:ind w:firstLine="640" w:firstLineChars="200"/>
        <w:rPr>
          <w:rFonts w:ascii="仿宋" w:hAnsi="仿宋" w:eastAsia="仿宋" w:cs="仿宋"/>
          <w:sz w:val="32"/>
          <w:szCs w:val="32"/>
        </w:rPr>
      </w:pPr>
      <w:r>
        <w:rPr>
          <w:rFonts w:hint="eastAsia" w:ascii="仿宋" w:hAnsi="仿宋" w:eastAsia="仿宋" w:cs="仿宋"/>
          <w:sz w:val="32"/>
          <w:szCs w:val="32"/>
        </w:rPr>
        <w:t>（四）团队负责人能力突出。团队负责人应是具有相关专业背景和丰富企业实践经历（经验）的专业带头人；具有改革创新意识、较高学术成就、较强组织协调能力和合作精神；原则上应具有高级职称，年龄一般不超过55周岁；熟悉相关专业教学标准、职业技能等级标准和职业标准，具有课程开发经验。牵头建有市级以上“双师型”名师工作室、教师技艺技能传承创新平台、技能大师工作室等优先。</w:t>
      </w:r>
    </w:p>
    <w:p>
      <w:pPr>
        <w:ind w:firstLine="640" w:firstLineChars="200"/>
        <w:rPr>
          <w:rFonts w:ascii="仿宋" w:hAnsi="仿宋" w:eastAsia="仿宋" w:cs="仿宋"/>
          <w:sz w:val="32"/>
          <w:szCs w:val="32"/>
        </w:rPr>
      </w:pPr>
      <w:r>
        <w:rPr>
          <w:rFonts w:hint="eastAsia" w:ascii="仿宋" w:hAnsi="仿宋" w:eastAsia="仿宋" w:cs="仿宋"/>
          <w:sz w:val="32"/>
          <w:szCs w:val="32"/>
        </w:rPr>
        <w:t>（五）教学改革基础良好。重视教育教学改革与研究，积极推动信息技术与教育教学融合创新并广泛应用于实践。获得市级及以上教学成果奖、省级教师教学能力大赛获奖、承建院级及以上精品在线开放课程或教学资源库的同等条件下优先。</w:t>
      </w:r>
    </w:p>
    <w:p>
      <w:pPr>
        <w:ind w:firstLine="640" w:firstLineChars="200"/>
        <w:rPr>
          <w:rFonts w:ascii="仿宋" w:hAnsi="仿宋" w:eastAsia="仿宋" w:cs="仿宋"/>
          <w:sz w:val="32"/>
          <w:szCs w:val="32"/>
        </w:rPr>
      </w:pPr>
      <w:r>
        <w:rPr>
          <w:rFonts w:hint="eastAsia" w:ascii="仿宋" w:hAnsi="仿宋" w:eastAsia="仿宋" w:cs="仿宋"/>
          <w:sz w:val="32"/>
          <w:szCs w:val="32"/>
        </w:rPr>
        <w:t>（六）专业特色优势明显。校企合作基础良好，积极承担集团化办学、现代学徒制试点、订单培养等工作，原则上重点支持以专业（群）建设为主体的团队。承担市级及以上重点专业、集团化办学、现代学徒制试点、1+X证书制度试点，以及师生在全国职业院校技能大赛中成绩突出、专业社会服务贡献度高的同等条件下优先。</w:t>
      </w:r>
    </w:p>
    <w:p>
      <w:pPr>
        <w:ind w:firstLine="640" w:firstLineChars="200"/>
        <w:rPr>
          <w:rFonts w:ascii="仿宋" w:hAnsi="仿宋" w:eastAsia="仿宋" w:cs="仿宋"/>
          <w:sz w:val="32"/>
          <w:szCs w:val="32"/>
        </w:rPr>
      </w:pPr>
      <w:r>
        <w:rPr>
          <w:rFonts w:hint="eastAsia" w:ascii="仿宋" w:hAnsi="仿宋" w:eastAsia="仿宋" w:cs="仿宋"/>
          <w:sz w:val="32"/>
          <w:szCs w:val="32"/>
        </w:rPr>
        <w:t>（七）坚持成果导向，产能优先。教学创新团队是服务学院接入双高计划的重要力量源泉，团队建设应强调高标准、高产能。优先支持在省级及以上教学成果奖、国省级教育教学改革试点项目、省级及以上师生竞赛获奖等方面承诺产能高的团队。</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三、建设任务</w:t>
      </w:r>
    </w:p>
    <w:p>
      <w:pPr>
        <w:ind w:firstLine="643" w:firstLineChars="200"/>
        <w:rPr>
          <w:rFonts w:ascii="仿宋" w:hAnsi="仿宋" w:eastAsia="仿宋" w:cs="仿宋"/>
          <w:sz w:val="32"/>
          <w:szCs w:val="32"/>
        </w:rPr>
      </w:pPr>
      <w:r>
        <w:rPr>
          <w:rFonts w:hint="eastAsia" w:ascii="仿宋" w:hAnsi="仿宋" w:eastAsia="仿宋" w:cs="仿宋"/>
          <w:b/>
          <w:sz w:val="32"/>
          <w:szCs w:val="32"/>
        </w:rPr>
        <w:t>（一）加强团队教师能力建设</w:t>
      </w:r>
      <w:r>
        <w:rPr>
          <w:rFonts w:hint="eastAsia" w:ascii="仿宋" w:hAnsi="仿宋" w:eastAsia="仿宋" w:cs="仿宋"/>
          <w:sz w:val="32"/>
          <w:szCs w:val="32"/>
        </w:rPr>
        <w:t>。制订高标准团队建设方案，落实团队工作责任制。整合校内外优质人才资源，组建校企合作、专兼结合的双师型团队，不断优化团队人员配备结构。组织团队教师全员开展课程教学方式方法、课程开发技术、信息技术应用培训以及专业教学标准、职业技能等级标准等专项培训，提升教师模块化教学设计实施能力、课程标准开发能力、教学评价能力、团队协作能力和信息技术应用能力。支持团队教师定期到企业实践，学习专业领域先进技术，促进关键技能改进与创新，提升教师实习实训指导能力和技术技能积累创新能力。</w:t>
      </w:r>
    </w:p>
    <w:p>
      <w:pPr>
        <w:ind w:firstLine="643" w:firstLineChars="200"/>
        <w:rPr>
          <w:rFonts w:ascii="仿宋" w:hAnsi="仿宋" w:eastAsia="仿宋" w:cs="仿宋"/>
          <w:sz w:val="32"/>
          <w:szCs w:val="32"/>
        </w:rPr>
      </w:pPr>
      <w:r>
        <w:rPr>
          <w:rFonts w:hint="eastAsia" w:ascii="仿宋" w:hAnsi="仿宋" w:eastAsia="仿宋" w:cs="仿宋"/>
          <w:b/>
          <w:sz w:val="32"/>
          <w:szCs w:val="32"/>
        </w:rPr>
        <w:t>（二）加强专业建设与教学改革</w:t>
      </w:r>
      <w:r>
        <w:rPr>
          <w:rFonts w:hint="eastAsia" w:ascii="仿宋" w:hAnsi="仿宋" w:eastAsia="仿宋" w:cs="仿宋"/>
          <w:sz w:val="32"/>
          <w:szCs w:val="32"/>
        </w:rPr>
        <w:t>。一是创新人才培养模式。推动院校与企业在人员互聘、教师培训、技术创新、资源开发等方面的深度合作、促进双元育人。二是构建对接职业标准的课程体系。落实1+X证书制度，服务1与X的有机衔接，研究制订专业能力模块化课程设置方案，积极引入行业企业优质课程，建设智能化教学支持环境下的课程资源，每个专业按照若干核心模块单元开发专业教学资源。三是创新团队协作的模块化教学模式。以学生为中心，健全德技并修、工学结合的育人模式，构建思政课程"与课程思政大格局，全面推进三全育人；开展教学改革课题研究，创新模块化教学模式，探索行动导向教学、项目式教学、情景式教学、工作过程导向教学等新教法，推进信息技术与教育教学融合创新，不断提升教学质量效果。</w:t>
      </w:r>
    </w:p>
    <w:p>
      <w:pPr>
        <w:ind w:firstLine="643" w:firstLineChars="200"/>
        <w:rPr>
          <w:rFonts w:ascii="仿宋" w:hAnsi="仿宋" w:eastAsia="仿宋" w:cs="仿宋"/>
          <w:sz w:val="32"/>
          <w:szCs w:val="32"/>
        </w:rPr>
      </w:pPr>
      <w:r>
        <w:rPr>
          <w:rFonts w:hint="eastAsia" w:ascii="仿宋" w:hAnsi="仿宋" w:eastAsia="仿宋" w:cs="仿宋"/>
          <w:b/>
          <w:sz w:val="32"/>
          <w:szCs w:val="32"/>
        </w:rPr>
        <w:t>（三）打造标志性教研教改成果</w:t>
      </w:r>
      <w:r>
        <w:rPr>
          <w:rFonts w:hint="eastAsia" w:ascii="仿宋" w:hAnsi="仿宋" w:eastAsia="仿宋" w:cs="仿宋"/>
          <w:sz w:val="32"/>
          <w:szCs w:val="32"/>
        </w:rPr>
        <w:t>。秉承创新发展行动计划、瞄准双高计划，集中优质资源，加强集团作战，力争在国家级及省级教学成果奖、教育教学改革试点、重点专业、技能大师工作室、教学名师、精品在线开放课程、创新创业课程、金课，以及教师教学能力大赛、学生职业院校技能大赛、十四五</w:t>
      </w:r>
      <w:bookmarkStart w:id="0" w:name="_GoBack"/>
      <w:bookmarkEnd w:id="0"/>
      <w:r>
        <w:rPr>
          <w:rFonts w:hint="eastAsia" w:ascii="仿宋" w:hAnsi="仿宋" w:eastAsia="仿宋" w:cs="仿宋"/>
          <w:sz w:val="32"/>
          <w:szCs w:val="32"/>
        </w:rPr>
        <w:t>规划教材等方面取得标志性成果，不断提升学院的影响力和竞争力。</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四、工作程序</w:t>
      </w:r>
    </w:p>
    <w:p>
      <w:pPr>
        <w:ind w:firstLine="640" w:firstLineChars="200"/>
        <w:rPr>
          <w:rFonts w:ascii="仿宋" w:hAnsi="仿宋" w:eastAsia="仿宋" w:cs="仿宋"/>
          <w:sz w:val="32"/>
          <w:szCs w:val="32"/>
        </w:rPr>
      </w:pPr>
      <w:r>
        <w:rPr>
          <w:rFonts w:hint="eastAsia" w:ascii="仿宋" w:hAnsi="仿宋" w:eastAsia="仿宋" w:cs="仿宋"/>
          <w:sz w:val="32"/>
          <w:szCs w:val="32"/>
        </w:rPr>
        <w:t>（一）申报。符合条件的团队自愿申报，申报书及相关材料提交团队负责人所在教学单位进行初审。</w:t>
      </w:r>
    </w:p>
    <w:p>
      <w:pPr>
        <w:ind w:firstLine="640" w:firstLineChars="200"/>
        <w:rPr>
          <w:rFonts w:ascii="仿宋" w:hAnsi="仿宋" w:eastAsia="仿宋" w:cs="仿宋"/>
          <w:sz w:val="32"/>
          <w:szCs w:val="32"/>
        </w:rPr>
      </w:pPr>
      <w:r>
        <w:rPr>
          <w:rFonts w:hint="eastAsia" w:ascii="仿宋" w:hAnsi="仿宋" w:eastAsia="仿宋" w:cs="仿宋"/>
          <w:sz w:val="32"/>
          <w:szCs w:val="32"/>
        </w:rPr>
        <w:t>（二）初审。各二级学院（部）应依据此管理办法要求，结合学院实际，本着公开、公平、公正的原则，组织开展初审工作，择优推荐至教务处。</w:t>
      </w:r>
    </w:p>
    <w:p>
      <w:pPr>
        <w:ind w:firstLine="640" w:firstLineChars="200"/>
        <w:rPr>
          <w:rFonts w:ascii="仿宋" w:hAnsi="仿宋" w:eastAsia="仿宋" w:cs="仿宋"/>
          <w:sz w:val="32"/>
          <w:szCs w:val="32"/>
        </w:rPr>
      </w:pPr>
      <w:r>
        <w:rPr>
          <w:rFonts w:hint="eastAsia" w:ascii="仿宋" w:hAnsi="仿宋" w:eastAsia="仿宋" w:cs="仿宋"/>
          <w:sz w:val="32"/>
          <w:szCs w:val="32"/>
        </w:rPr>
        <w:t>（三）评审。教务处组织专家对推荐教师教学创新团队进行评审，确定团队建设单位立项名单，提交院长办公会审议。</w:t>
      </w:r>
    </w:p>
    <w:p>
      <w:pPr>
        <w:ind w:firstLine="640" w:firstLineChars="200"/>
        <w:rPr>
          <w:rFonts w:ascii="仿宋" w:hAnsi="仿宋" w:eastAsia="仿宋" w:cs="仿宋"/>
          <w:sz w:val="32"/>
          <w:szCs w:val="32"/>
        </w:rPr>
      </w:pPr>
      <w:r>
        <w:rPr>
          <w:rFonts w:hint="eastAsia" w:ascii="仿宋" w:hAnsi="仿宋" w:eastAsia="仿宋" w:cs="仿宋"/>
          <w:sz w:val="32"/>
          <w:szCs w:val="32"/>
        </w:rPr>
        <w:t>（四）院长办公会审议通过后，予以公示，公示无异议后正式公布通过名单。</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五、建设管理</w:t>
      </w:r>
    </w:p>
    <w:p>
      <w:pPr>
        <w:ind w:firstLine="640" w:firstLineChars="200"/>
        <w:rPr>
          <w:rFonts w:ascii="仿宋" w:hAnsi="仿宋" w:eastAsia="仿宋" w:cs="仿宋"/>
          <w:sz w:val="32"/>
          <w:szCs w:val="32"/>
        </w:rPr>
      </w:pPr>
      <w:r>
        <w:rPr>
          <w:rFonts w:hint="eastAsia" w:ascii="仿宋" w:hAnsi="仿宋" w:eastAsia="仿宋" w:cs="仿宋"/>
          <w:sz w:val="32"/>
          <w:szCs w:val="32"/>
        </w:rPr>
        <w:t>（一）建设期：确立为立项建设的团队根据团队建设方案和建设任务，进行为期3年的团队建设。</w:t>
      </w:r>
    </w:p>
    <w:p>
      <w:pPr>
        <w:ind w:firstLine="640" w:firstLineChars="200"/>
        <w:rPr>
          <w:rFonts w:ascii="仿宋" w:hAnsi="仿宋" w:eastAsia="仿宋" w:cs="仿宋"/>
          <w:color w:val="FF0000"/>
          <w:sz w:val="32"/>
          <w:szCs w:val="32"/>
        </w:rPr>
      </w:pPr>
      <w:r>
        <w:rPr>
          <w:rFonts w:hint="eastAsia" w:ascii="仿宋" w:hAnsi="仿宋" w:eastAsia="仿宋" w:cs="仿宋"/>
          <w:sz w:val="32"/>
          <w:szCs w:val="32"/>
        </w:rPr>
        <w:t>（二）经费支持：建设期内，学院将给予5万元建设经费支持和相应政策支持。如果学院判断具有后期培养价值的团队，学院将争取增加经费投入，鼓励想发展、能发展的教学创新团队。</w:t>
      </w:r>
    </w:p>
    <w:p>
      <w:pPr>
        <w:ind w:firstLine="640" w:firstLineChars="200"/>
        <w:rPr>
          <w:rFonts w:ascii="仿宋" w:hAnsi="仿宋" w:eastAsia="仿宋" w:cs="仿宋"/>
          <w:sz w:val="32"/>
          <w:szCs w:val="32"/>
        </w:rPr>
      </w:pPr>
      <w:r>
        <w:rPr>
          <w:rFonts w:hint="eastAsia" w:ascii="仿宋" w:hAnsi="仿宋" w:eastAsia="仿宋" w:cs="仿宋"/>
          <w:sz w:val="32"/>
          <w:szCs w:val="32"/>
        </w:rPr>
        <w:t>（三）考核验收：建设期内，教务处将会同有关部门对团队建设进展情况进行年度检查评估，根据绩效确定跟进支持政策；建设完成后，教务处统一组织考核、验收，验收合格的，正式授予院级教师教学创新团队称号。</w:t>
      </w: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附件：</w:t>
      </w:r>
    </w:p>
    <w:p>
      <w:pPr>
        <w:ind w:firstLine="640" w:firstLineChars="200"/>
        <w:rPr>
          <w:rFonts w:ascii="仿宋" w:hAnsi="仿宋" w:eastAsia="仿宋" w:cs="仿宋"/>
          <w:sz w:val="32"/>
          <w:szCs w:val="32"/>
        </w:rPr>
      </w:pPr>
      <w:r>
        <w:rPr>
          <w:rFonts w:hint="eastAsia" w:ascii="仿宋" w:hAnsi="仿宋" w:eastAsia="仿宋" w:cs="仿宋"/>
          <w:sz w:val="32"/>
          <w:szCs w:val="32"/>
        </w:rPr>
        <w:t>1.呼和浩特职业学院教学创新团队立项建设申报书；</w:t>
      </w:r>
    </w:p>
    <w:p>
      <w:pPr>
        <w:ind w:firstLine="640" w:firstLineChars="200"/>
        <w:rPr>
          <w:rFonts w:ascii="仿宋" w:hAnsi="仿宋" w:eastAsia="仿宋" w:cs="仿宋"/>
          <w:sz w:val="32"/>
          <w:szCs w:val="32"/>
        </w:rPr>
      </w:pPr>
      <w:r>
        <w:rPr>
          <w:rFonts w:hint="eastAsia" w:ascii="仿宋" w:hAnsi="仿宋" w:eastAsia="仿宋" w:cs="仿宋"/>
          <w:sz w:val="32"/>
          <w:szCs w:val="32"/>
        </w:rPr>
        <w:t>2.呼和浩特职业学院教学创新团队立项建设汇总表；</w:t>
      </w:r>
    </w:p>
    <w:p>
      <w:pPr>
        <w:ind w:firstLine="640" w:firstLineChars="200"/>
        <w:rPr>
          <w:rFonts w:ascii="仿宋" w:hAnsi="仿宋" w:eastAsia="仿宋" w:cs="仿宋"/>
          <w:sz w:val="32"/>
          <w:szCs w:val="32"/>
        </w:rPr>
      </w:pPr>
      <w:r>
        <w:rPr>
          <w:rFonts w:hint="eastAsia" w:ascii="仿宋" w:hAnsi="仿宋" w:eastAsia="仿宋" w:cs="仿宋"/>
          <w:sz w:val="32"/>
          <w:szCs w:val="32"/>
        </w:rPr>
        <w:t>3.呼和浩特职业学院教学创新团队立项建设评审指标体系。</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p>
    <w:p>
      <w:pPr>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呼和浩特职业学院</w:t>
      </w:r>
    </w:p>
    <w:p>
      <w:pPr>
        <w:ind w:firstLine="640" w:firstLineChars="200"/>
        <w:jc w:val="right"/>
        <w:rPr>
          <w:rFonts w:ascii="仿宋" w:hAnsi="仿宋" w:eastAsia="仿宋" w:cs="仿宋"/>
          <w:sz w:val="32"/>
          <w:szCs w:val="32"/>
        </w:rPr>
      </w:pPr>
      <w:r>
        <w:rPr>
          <w:rFonts w:hint="eastAsia" w:ascii="仿宋" w:hAnsi="仿宋" w:eastAsia="仿宋" w:cs="仿宋"/>
          <w:sz w:val="32"/>
          <w:szCs w:val="32"/>
        </w:rPr>
        <w:t>2019年12月2日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1AE40"/>
    <w:multiLevelType w:val="singleLevel"/>
    <w:tmpl w:val="25C1AE40"/>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c">
    <w15:presenceInfo w15:providerId="WPS Office" w15:userId="2891948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13D9"/>
    <w:rsid w:val="0005160A"/>
    <w:rsid w:val="00210EF1"/>
    <w:rsid w:val="002A7CDB"/>
    <w:rsid w:val="00364086"/>
    <w:rsid w:val="00445980"/>
    <w:rsid w:val="00646DBD"/>
    <w:rsid w:val="00A955E1"/>
    <w:rsid w:val="00C410A4"/>
    <w:rsid w:val="00C77316"/>
    <w:rsid w:val="00C8388F"/>
    <w:rsid w:val="00D33D3B"/>
    <w:rsid w:val="00E72CA1"/>
    <w:rsid w:val="00E96FE2"/>
    <w:rsid w:val="00F713D9"/>
    <w:rsid w:val="0F6D29AD"/>
    <w:rsid w:val="43937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430</Words>
  <Characters>2452</Characters>
  <Lines>20</Lines>
  <Paragraphs>5</Paragraphs>
  <TotalTime>20</TotalTime>
  <ScaleCrop>false</ScaleCrop>
  <LinksUpToDate>false</LinksUpToDate>
  <CharactersWithSpaces>2877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2020-02-15T22:56:00Z</dcterms:created>
  <dc:creator>lenovo</dc:creator>
  <cp:lastModifiedBy>Vc</cp:lastModifiedBy>
  <dcterms:modified xsi:type="dcterms:W3CDTF">2020-03-13T10:19:42Z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