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FFD" w:rsidRDefault="005B6FFD">
      <w:pPr>
        <w:spacing w:line="520" w:lineRule="exact"/>
        <w:ind w:left="3975" w:hangingChars="900" w:hanging="3975"/>
        <w:rPr>
          <w:ins w:id="0" w:author="MI 6" w:date="2020-05-18T17:05:00Z"/>
          <w:rFonts w:ascii="仿宋" w:eastAsia="仿宋" w:hAnsi="仿宋" w:cs="仿宋"/>
          <w:b/>
          <w:bCs/>
          <w:sz w:val="44"/>
          <w:szCs w:val="44"/>
        </w:rPr>
      </w:pPr>
    </w:p>
    <w:p w:rsidR="005B6FFD" w:rsidRDefault="008F60AC" w:rsidP="00F80C6F">
      <w:pPr>
        <w:spacing w:line="520" w:lineRule="exact"/>
        <w:jc w:val="center"/>
        <w:rPr>
          <w:ins w:id="1" w:author="Administrator" w:date="2020-05-18T19:21:00Z"/>
          <w:rFonts w:ascii="仿宋" w:eastAsia="仿宋" w:hAnsi="仿宋" w:cs="仿宋"/>
          <w:b/>
          <w:bCs/>
          <w:sz w:val="44"/>
          <w:szCs w:val="44"/>
        </w:rPr>
      </w:pPr>
      <w:r>
        <w:rPr>
          <w:rFonts w:ascii="仿宋" w:eastAsia="仿宋" w:hAnsi="仿宋" w:cs="仿宋" w:hint="eastAsia"/>
          <w:b/>
          <w:bCs/>
          <w:sz w:val="44"/>
          <w:szCs w:val="44"/>
        </w:rPr>
        <w:t>学院防控新冠肺炎疫情期间清洁消毒指导</w:t>
      </w:r>
    </w:p>
    <w:p w:rsidR="005B6FFD" w:rsidRDefault="005B6FFD">
      <w:pPr>
        <w:spacing w:line="520" w:lineRule="exact"/>
        <w:ind w:left="3975" w:hangingChars="900" w:hanging="3975"/>
        <w:rPr>
          <w:rFonts w:ascii="仿宋" w:eastAsia="仿宋" w:hAnsi="仿宋" w:cs="仿宋"/>
          <w:b/>
          <w:bCs/>
          <w:sz w:val="44"/>
          <w:szCs w:val="44"/>
        </w:rPr>
      </w:pPr>
    </w:p>
    <w:p w:rsidR="005B6FFD" w:rsidRDefault="008F60AC">
      <w:pPr>
        <w:spacing w:line="52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为做好新冠肺炎疫情的防控工作，最大程度减少新冠肺炎病毒对学生造成的损害，特制订本卫生清洁消毒指导。本指导适用于新冠肺</w:t>
      </w:r>
      <w:bookmarkStart w:id="2" w:name="_GoBack"/>
      <w:bookmarkEnd w:id="2"/>
      <w:r>
        <w:rPr>
          <w:rFonts w:ascii="仿宋" w:eastAsia="仿宋" w:hAnsi="仿宋" w:cs="仿宋" w:hint="eastAsia"/>
          <w:color w:val="000000" w:themeColor="text1"/>
          <w:sz w:val="28"/>
          <w:szCs w:val="28"/>
        </w:rPr>
        <w:t>炎流行期间，我院正常使用的办公楼、教学楼、图书馆、学生公寓、体育馆、餐厅、教师公寓等人群经常聚集活动的场所和公共场所的清洁消毒。消毒用品包括：</w:t>
      </w:r>
      <w:r>
        <w:rPr>
          <w:rFonts w:ascii="仿宋" w:eastAsia="仿宋" w:hAnsi="仿宋" w:cs="仿宋" w:hint="eastAsia"/>
          <w:color w:val="000000" w:themeColor="text1"/>
          <w:sz w:val="28"/>
          <w:szCs w:val="28"/>
        </w:rPr>
        <w:t>84</w:t>
      </w:r>
      <w:r>
        <w:rPr>
          <w:rFonts w:ascii="仿宋" w:eastAsia="仿宋" w:hAnsi="仿宋" w:cs="仿宋" w:hint="eastAsia"/>
          <w:color w:val="000000" w:themeColor="text1"/>
          <w:sz w:val="28"/>
          <w:szCs w:val="28"/>
        </w:rPr>
        <w:t>消毒液、</w:t>
      </w:r>
      <w:r>
        <w:rPr>
          <w:rFonts w:ascii="仿宋" w:eastAsia="仿宋" w:hAnsi="仿宋" w:cs="仿宋" w:hint="eastAsia"/>
          <w:color w:val="000000" w:themeColor="text1"/>
          <w:sz w:val="28"/>
          <w:szCs w:val="28"/>
        </w:rPr>
        <w:t>75%</w:t>
      </w:r>
      <w:r>
        <w:rPr>
          <w:rFonts w:ascii="仿宋" w:eastAsia="仿宋" w:hAnsi="仿宋" w:cs="仿宋" w:hint="eastAsia"/>
          <w:color w:val="000000" w:themeColor="text1"/>
          <w:sz w:val="28"/>
          <w:szCs w:val="28"/>
        </w:rPr>
        <w:t>酒精等。本指导依据《新冠肺炎指南（第四版）》、《公共场所新冠肺炎卫生防护指南》、《新冠肺炎不同风险人群防护原则》、《传染病防控现场消毒》等制定。</w:t>
      </w:r>
    </w:p>
    <w:p w:rsidR="005B6FFD" w:rsidRDefault="008F60AC">
      <w:pPr>
        <w:numPr>
          <w:ilvl w:val="0"/>
          <w:numId w:val="1"/>
        </w:numPr>
        <w:spacing w:line="52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个人卫生</w:t>
      </w:r>
    </w:p>
    <w:p w:rsidR="005B6FFD" w:rsidRDefault="008F60AC">
      <w:pPr>
        <w:numPr>
          <w:ilvl w:val="0"/>
          <w:numId w:val="2"/>
        </w:numPr>
        <w:spacing w:line="52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教职工及学生要做好健康防护。</w:t>
      </w:r>
    </w:p>
    <w:p w:rsidR="005B6FFD" w:rsidRDefault="008F60AC">
      <w:pPr>
        <w:numPr>
          <w:ilvl w:val="0"/>
          <w:numId w:val="2"/>
        </w:numPr>
        <w:spacing w:line="52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新冠肺炎病毒流行期间，室内会议室、科室内人员密集的空间建议戴一次性医用口罩。</w:t>
      </w:r>
    </w:p>
    <w:p w:rsidR="005B6FFD" w:rsidRDefault="008F60AC">
      <w:pPr>
        <w:numPr>
          <w:ilvl w:val="0"/>
          <w:numId w:val="2"/>
        </w:numPr>
        <w:spacing w:line="52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鼓励学生多进行户外运动，多晒太阳。</w:t>
      </w:r>
    </w:p>
    <w:p w:rsidR="005B6FFD" w:rsidRDefault="008F60AC">
      <w:pPr>
        <w:numPr>
          <w:ilvl w:val="0"/>
          <w:numId w:val="2"/>
        </w:numPr>
        <w:spacing w:line="52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加强手卫生。在咳嗽、打喷嚏、触摸公共物品后，餐前便后等随时用肥皂或洗手液用流动水洗手（七步洗手法）。必要时也可用快速免洗手消毒液揉搓双手。</w:t>
      </w:r>
    </w:p>
    <w:p w:rsidR="005B6FFD" w:rsidRDefault="008F60AC">
      <w:pPr>
        <w:numPr>
          <w:ilvl w:val="0"/>
          <w:numId w:val="2"/>
        </w:numPr>
        <w:spacing w:line="52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餐厅工作人员应穿工作服，工作服每日清洗，如有污染，随时更换清洗，接触食物时应戴口罩帽子。</w:t>
      </w:r>
    </w:p>
    <w:p w:rsidR="005B6FFD" w:rsidRDefault="008F60AC">
      <w:pPr>
        <w:numPr>
          <w:ilvl w:val="0"/>
          <w:numId w:val="1"/>
        </w:numPr>
        <w:spacing w:line="52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环境卫生清洁</w:t>
      </w:r>
    </w:p>
    <w:p w:rsidR="005B6FFD" w:rsidRDefault="008F60AC">
      <w:pPr>
        <w:numPr>
          <w:ilvl w:val="0"/>
          <w:numId w:val="3"/>
        </w:numPr>
        <w:spacing w:line="52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校区环境应以清洁为主，预防性消毒为辅。</w:t>
      </w:r>
    </w:p>
    <w:p w:rsidR="005B6FFD" w:rsidRDefault="008F60AC">
      <w:pPr>
        <w:numPr>
          <w:ilvl w:val="0"/>
          <w:numId w:val="3"/>
        </w:numPr>
        <w:spacing w:line="52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每天应及时清除校园内落叶、积水、污物等，室内地面每天至少湿式清洁一次；校园公共卫生间、公用垃圾桶应每天清洁和消毒，</w:t>
      </w:r>
      <w:r>
        <w:rPr>
          <w:rFonts w:ascii="仿宋" w:eastAsia="仿宋" w:hAnsi="仿宋" w:cs="仿宋" w:hint="eastAsia"/>
          <w:color w:val="000000" w:themeColor="text1"/>
          <w:sz w:val="28"/>
          <w:szCs w:val="28"/>
        </w:rPr>
        <w:t>及时倾倒废弃杂物，做到日产日清，避免蚊蝇等病原微生物滋生。</w:t>
      </w:r>
    </w:p>
    <w:p w:rsidR="005B6FFD" w:rsidRDefault="008F60AC">
      <w:pPr>
        <w:numPr>
          <w:ilvl w:val="0"/>
          <w:numId w:val="3"/>
        </w:numPr>
        <w:spacing w:line="52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室内场所如</w:t>
      </w:r>
      <w:r>
        <w:rPr>
          <w:rFonts w:ascii="仿宋" w:eastAsia="仿宋" w:hAnsi="仿宋" w:cs="仿宋" w:hint="eastAsia"/>
          <w:color w:val="000000" w:themeColor="text1"/>
          <w:sz w:val="28"/>
          <w:szCs w:val="28"/>
        </w:rPr>
        <w:t>教室、图书室、会议室等</w:t>
      </w:r>
      <w:r>
        <w:rPr>
          <w:rFonts w:ascii="仿宋" w:eastAsia="仿宋" w:hAnsi="仿宋" w:cs="仿宋" w:hint="eastAsia"/>
          <w:color w:val="000000" w:themeColor="text1"/>
          <w:sz w:val="28"/>
          <w:szCs w:val="28"/>
        </w:rPr>
        <w:t>应每天</w:t>
      </w:r>
      <w:r>
        <w:rPr>
          <w:rFonts w:ascii="仿宋" w:eastAsia="仿宋" w:hAnsi="仿宋" w:cs="仿宋" w:hint="eastAsia"/>
          <w:color w:val="000000" w:themeColor="text1"/>
          <w:sz w:val="28"/>
          <w:szCs w:val="28"/>
        </w:rPr>
        <w:t>开窗通风</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保持室</w:t>
      </w:r>
      <w:r>
        <w:rPr>
          <w:rFonts w:ascii="仿宋" w:eastAsia="仿宋" w:hAnsi="仿宋" w:cs="仿宋" w:hint="eastAsia"/>
          <w:color w:val="000000" w:themeColor="text1"/>
          <w:sz w:val="28"/>
          <w:szCs w:val="28"/>
        </w:rPr>
        <w:lastRenderedPageBreak/>
        <w:t>内及走廊空气流通。</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每日通风</w:t>
      </w:r>
      <w:r>
        <w:rPr>
          <w:rFonts w:ascii="仿宋" w:eastAsia="仿宋" w:hAnsi="仿宋" w:cs="仿宋" w:hint="eastAsia"/>
          <w:color w:val="000000" w:themeColor="text1"/>
          <w:sz w:val="28"/>
          <w:szCs w:val="28"/>
        </w:rPr>
        <w:t xml:space="preserve">3 </w:t>
      </w:r>
      <w:r>
        <w:rPr>
          <w:rFonts w:ascii="仿宋" w:eastAsia="仿宋" w:hAnsi="仿宋" w:cs="仿宋" w:hint="eastAsia"/>
          <w:color w:val="000000" w:themeColor="text1"/>
          <w:sz w:val="28"/>
          <w:szCs w:val="28"/>
        </w:rPr>
        <w:t>次，</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每次不少于</w:t>
      </w:r>
      <w:r>
        <w:rPr>
          <w:rFonts w:ascii="仿宋" w:eastAsia="仿宋" w:hAnsi="仿宋" w:cs="仿宋" w:hint="eastAsia"/>
          <w:color w:val="000000" w:themeColor="text1"/>
          <w:sz w:val="28"/>
          <w:szCs w:val="28"/>
        </w:rPr>
        <w:t xml:space="preserve"> 30 </w:t>
      </w:r>
      <w:r>
        <w:rPr>
          <w:rFonts w:ascii="仿宋" w:eastAsia="仿宋" w:hAnsi="仿宋" w:cs="仿宋" w:hint="eastAsia"/>
          <w:color w:val="000000" w:themeColor="text1"/>
          <w:sz w:val="28"/>
          <w:szCs w:val="28"/>
        </w:rPr>
        <w:t>分钟。</w:t>
      </w:r>
    </w:p>
    <w:p w:rsidR="005B6FFD" w:rsidRDefault="008F60AC">
      <w:pPr>
        <w:numPr>
          <w:ilvl w:val="0"/>
          <w:numId w:val="3"/>
        </w:numPr>
        <w:spacing w:line="52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通风条件较差的室内场所，尽量减少人员进出。可采用紫外线灯定期照射消毒。</w:t>
      </w:r>
    </w:p>
    <w:p w:rsidR="005B6FFD" w:rsidRDefault="008F60AC">
      <w:pPr>
        <w:numPr>
          <w:ilvl w:val="0"/>
          <w:numId w:val="3"/>
        </w:numPr>
        <w:spacing w:line="52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疫情期间，应加强校园各类场所如</w:t>
      </w:r>
      <w:r>
        <w:rPr>
          <w:rFonts w:ascii="仿宋" w:eastAsia="仿宋" w:hAnsi="仿宋" w:cs="仿宋" w:hint="eastAsia"/>
          <w:color w:val="000000" w:themeColor="text1"/>
          <w:sz w:val="28"/>
          <w:szCs w:val="28"/>
        </w:rPr>
        <w:t>教室、图书室、会议室等</w:t>
      </w:r>
      <w:r>
        <w:rPr>
          <w:rFonts w:ascii="仿宋" w:eastAsia="仿宋" w:hAnsi="仿宋" w:cs="仿宋" w:hint="eastAsia"/>
          <w:color w:val="000000" w:themeColor="text1"/>
          <w:sz w:val="28"/>
          <w:szCs w:val="28"/>
        </w:rPr>
        <w:t>日常预防性消毒。校园内出现发热、咳嗽等疑似新冠肺炎的病例或有聚集性发热患者，应及时与卫生所联系，开展随时消毒和终末消毒。</w:t>
      </w:r>
    </w:p>
    <w:p w:rsidR="005B6FFD" w:rsidRDefault="008F60AC">
      <w:pPr>
        <w:numPr>
          <w:ilvl w:val="0"/>
          <w:numId w:val="1"/>
        </w:numPr>
        <w:spacing w:line="52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日常预防性消毒方式：</w:t>
      </w:r>
    </w:p>
    <w:p w:rsidR="005B6FFD" w:rsidRDefault="008F60AC">
      <w:pPr>
        <w:numPr>
          <w:ilvl w:val="0"/>
          <w:numId w:val="4"/>
        </w:numPr>
        <w:spacing w:line="52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空气消毒</w:t>
      </w:r>
    </w:p>
    <w:p w:rsidR="005B6FFD" w:rsidRDefault="008F60AC">
      <w:pPr>
        <w:spacing w:line="52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可采用紫外线灯照射或空气消毒机消毒。</w:t>
      </w:r>
    </w:p>
    <w:p w:rsidR="005B6FFD" w:rsidRDefault="008F60AC">
      <w:pPr>
        <w:numPr>
          <w:ilvl w:val="0"/>
          <w:numId w:val="5"/>
        </w:numPr>
        <w:spacing w:line="52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紫外线灯照射消毒：在无人条件下开启，每次照射时间不少于</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小时，每天一次。</w:t>
      </w:r>
    </w:p>
    <w:p w:rsidR="005B6FFD" w:rsidRDefault="008F60AC">
      <w:pPr>
        <w:numPr>
          <w:ilvl w:val="0"/>
          <w:numId w:val="5"/>
        </w:numPr>
        <w:spacing w:line="52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空气消毒机消毒：可采用紫外线循环风或高压静电循环风等类型的空气消毒机。参照说明书使用。</w:t>
      </w:r>
    </w:p>
    <w:p w:rsidR="005B6FFD" w:rsidRDefault="008F60AC">
      <w:pPr>
        <w:numPr>
          <w:ilvl w:val="0"/>
          <w:numId w:val="4"/>
        </w:numPr>
        <w:spacing w:line="52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地面、物体表面消毒</w:t>
      </w:r>
    </w:p>
    <w:p w:rsidR="005B6FFD" w:rsidRDefault="008F60AC">
      <w:pPr>
        <w:spacing w:line="52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地面按日常要求以湿式清洁为主，应用有效氯浓度</w:t>
      </w:r>
      <w:r>
        <w:rPr>
          <w:rFonts w:ascii="仿宋" w:eastAsia="仿宋" w:hAnsi="仿宋" w:cs="仿宋" w:hint="eastAsia"/>
          <w:color w:val="000000" w:themeColor="text1"/>
          <w:sz w:val="28"/>
          <w:szCs w:val="28"/>
        </w:rPr>
        <w:t>250-</w:t>
      </w:r>
      <w:r>
        <w:rPr>
          <w:rFonts w:ascii="仿宋" w:eastAsia="仿宋" w:hAnsi="仿宋" w:cs="仿宋" w:hint="eastAsia"/>
          <w:color w:val="000000" w:themeColor="text1"/>
          <w:sz w:val="28"/>
          <w:szCs w:val="28"/>
        </w:rPr>
        <w:t xml:space="preserve"> 500mg/L </w:t>
      </w:r>
      <w:r>
        <w:rPr>
          <w:rFonts w:ascii="仿宋" w:eastAsia="仿宋" w:hAnsi="仿宋" w:cs="仿宋" w:hint="eastAsia"/>
          <w:color w:val="000000" w:themeColor="text1"/>
          <w:sz w:val="28"/>
          <w:szCs w:val="28"/>
        </w:rPr>
        <w:t>的含氯消毒液进行擦拭，</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每日至少</w:t>
      </w: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次，</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消毒</w:t>
      </w:r>
      <w:r>
        <w:rPr>
          <w:rFonts w:ascii="仿宋" w:eastAsia="仿宋" w:hAnsi="仿宋" w:cs="仿宋" w:hint="eastAsia"/>
          <w:color w:val="000000" w:themeColor="text1"/>
          <w:sz w:val="28"/>
          <w:szCs w:val="28"/>
        </w:rPr>
        <w:t xml:space="preserve"> 30</w:t>
      </w:r>
      <w:r>
        <w:rPr>
          <w:rFonts w:ascii="仿宋" w:eastAsia="仿宋" w:hAnsi="仿宋" w:cs="仿宋" w:hint="eastAsia"/>
          <w:color w:val="000000" w:themeColor="text1"/>
          <w:sz w:val="28"/>
          <w:szCs w:val="28"/>
        </w:rPr>
        <w:t>分钟</w:t>
      </w:r>
      <w:r>
        <w:rPr>
          <w:rFonts w:ascii="仿宋" w:eastAsia="仿宋" w:hAnsi="仿宋" w:cs="仿宋" w:hint="eastAsia"/>
          <w:color w:val="000000" w:themeColor="text1"/>
          <w:sz w:val="28"/>
          <w:szCs w:val="28"/>
        </w:rPr>
        <w:t>后用清水擦拭干净</w:t>
      </w:r>
      <w:r>
        <w:rPr>
          <w:rFonts w:ascii="仿宋" w:eastAsia="仿宋" w:hAnsi="仿宋" w:cs="仿宋" w:hint="eastAsia"/>
          <w:color w:val="000000" w:themeColor="text1"/>
          <w:sz w:val="28"/>
          <w:szCs w:val="28"/>
        </w:rPr>
        <w:t>。各类物体表面如教室课桌椅、门把手、</w:t>
      </w:r>
      <w:r>
        <w:rPr>
          <w:rFonts w:ascii="仿宋" w:eastAsia="仿宋" w:hAnsi="仿宋" w:cs="仿宋" w:hint="eastAsia"/>
          <w:color w:val="000000" w:themeColor="text1"/>
          <w:sz w:val="28"/>
          <w:szCs w:val="28"/>
        </w:rPr>
        <w:t>电脑键盘、</w:t>
      </w:r>
      <w:r>
        <w:rPr>
          <w:rFonts w:ascii="仿宋" w:eastAsia="仿宋" w:hAnsi="仿宋" w:cs="仿宋" w:hint="eastAsia"/>
          <w:color w:val="000000" w:themeColor="text1"/>
          <w:sz w:val="28"/>
          <w:szCs w:val="28"/>
        </w:rPr>
        <w:t>水龙头、楼梯扶手等手经常接触的物品表面，</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保持清洁卫生，应用有效氯浓度</w:t>
      </w:r>
      <w:r>
        <w:rPr>
          <w:rFonts w:ascii="仿宋" w:eastAsia="仿宋" w:hAnsi="仿宋" w:cs="仿宋" w:hint="eastAsia"/>
          <w:color w:val="000000" w:themeColor="text1"/>
          <w:sz w:val="28"/>
          <w:szCs w:val="28"/>
        </w:rPr>
        <w:t>250-</w:t>
      </w:r>
      <w:r>
        <w:rPr>
          <w:rFonts w:ascii="仿宋" w:eastAsia="仿宋" w:hAnsi="仿宋" w:cs="仿宋" w:hint="eastAsia"/>
          <w:color w:val="000000" w:themeColor="text1"/>
          <w:sz w:val="28"/>
          <w:szCs w:val="28"/>
        </w:rPr>
        <w:t xml:space="preserve"> 500mg/L </w:t>
      </w:r>
      <w:r>
        <w:rPr>
          <w:rFonts w:ascii="仿宋" w:eastAsia="仿宋" w:hAnsi="仿宋" w:cs="仿宋" w:hint="eastAsia"/>
          <w:color w:val="000000" w:themeColor="text1"/>
          <w:sz w:val="28"/>
          <w:szCs w:val="28"/>
        </w:rPr>
        <w:t>的含氯消毒液进行擦拭，</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每日</w:t>
      </w:r>
      <w:r>
        <w:rPr>
          <w:rFonts w:ascii="仿宋" w:eastAsia="仿宋" w:hAnsi="仿宋" w:cs="仿宋" w:hint="eastAsia"/>
          <w:color w:val="000000" w:themeColor="text1"/>
          <w:sz w:val="28"/>
          <w:szCs w:val="28"/>
        </w:rPr>
        <w:t xml:space="preserve">2 </w:t>
      </w:r>
      <w:r>
        <w:rPr>
          <w:rFonts w:ascii="仿宋" w:eastAsia="仿宋" w:hAnsi="仿宋" w:cs="仿宋" w:hint="eastAsia"/>
          <w:color w:val="000000" w:themeColor="text1"/>
          <w:sz w:val="28"/>
          <w:szCs w:val="28"/>
        </w:rPr>
        <w:t>次，</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消毒</w:t>
      </w:r>
      <w:r>
        <w:rPr>
          <w:rFonts w:ascii="仿宋" w:eastAsia="仿宋" w:hAnsi="仿宋" w:cs="仿宋" w:hint="eastAsia"/>
          <w:color w:val="000000" w:themeColor="text1"/>
          <w:sz w:val="28"/>
          <w:szCs w:val="28"/>
        </w:rPr>
        <w:t xml:space="preserve"> 30</w:t>
      </w:r>
      <w:r>
        <w:rPr>
          <w:rFonts w:ascii="仿宋" w:eastAsia="仿宋" w:hAnsi="仿宋" w:cs="仿宋" w:hint="eastAsia"/>
          <w:color w:val="000000" w:themeColor="text1"/>
          <w:sz w:val="28"/>
          <w:szCs w:val="28"/>
        </w:rPr>
        <w:t>分钟</w:t>
      </w:r>
      <w:r>
        <w:rPr>
          <w:rFonts w:ascii="仿宋" w:eastAsia="仿宋" w:hAnsi="仿宋" w:cs="仿宋" w:hint="eastAsia"/>
          <w:color w:val="000000" w:themeColor="text1"/>
          <w:sz w:val="28"/>
          <w:szCs w:val="28"/>
        </w:rPr>
        <w:t>后用清水擦拭干净</w:t>
      </w:r>
      <w:r>
        <w:rPr>
          <w:rFonts w:ascii="仿宋" w:eastAsia="仿宋" w:hAnsi="仿宋" w:cs="仿宋" w:hint="eastAsia"/>
          <w:color w:val="000000" w:themeColor="text1"/>
          <w:sz w:val="28"/>
          <w:szCs w:val="28"/>
        </w:rPr>
        <w:t>。</w:t>
      </w:r>
    </w:p>
    <w:p w:rsidR="005B6FFD" w:rsidRDefault="008F60AC">
      <w:pPr>
        <w:spacing w:line="52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（三）手的消毒</w:t>
      </w:r>
    </w:p>
    <w:p w:rsidR="005B6FFD" w:rsidRDefault="008F60AC">
      <w:pPr>
        <w:spacing w:line="52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学校应在校园内配置足量的洗手设施和洗手液。在新冠肺炎期间，督促学生在入校后、离校前、咳嗽、打喷嚏、触摸公共物品后，餐前便后等随时用肥皂或洗手液用流动水洗手（七步洗手法）。必要时也可用快速免洗手消毒液揉搓双手。</w:t>
      </w:r>
    </w:p>
    <w:p w:rsidR="005B6FFD" w:rsidRDefault="008F60AC">
      <w:pPr>
        <w:spacing w:line="52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四、各类场所消毒：</w:t>
      </w:r>
    </w:p>
    <w:p w:rsidR="005B6FFD" w:rsidRDefault="008F60AC">
      <w:pPr>
        <w:spacing w:line="52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（一）餐厅的消毒</w:t>
      </w:r>
    </w:p>
    <w:p w:rsidR="005B6FFD" w:rsidRDefault="008F60AC">
      <w:pPr>
        <w:numPr>
          <w:ilvl w:val="0"/>
          <w:numId w:val="6"/>
        </w:numPr>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各类物体表面如桌椅、门把手、水龙头、楼梯扶手等手经常接触的物品表面，保持清洁卫生，应用有效氯浓度</w:t>
      </w:r>
      <w:r>
        <w:rPr>
          <w:rFonts w:ascii="仿宋" w:eastAsia="仿宋" w:hAnsi="仿宋" w:cs="仿宋" w:hint="eastAsia"/>
          <w:color w:val="000000" w:themeColor="text1"/>
          <w:sz w:val="28"/>
          <w:szCs w:val="28"/>
        </w:rPr>
        <w:t xml:space="preserve"> 500mg/L </w:t>
      </w:r>
      <w:r>
        <w:rPr>
          <w:rFonts w:ascii="仿宋" w:eastAsia="仿宋" w:hAnsi="仿宋" w:cs="仿宋" w:hint="eastAsia"/>
          <w:color w:val="000000" w:themeColor="text1"/>
          <w:sz w:val="28"/>
          <w:szCs w:val="28"/>
        </w:rPr>
        <w:t>的含氯消毒液进行擦拭，每日至少</w:t>
      </w: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次，消毒</w:t>
      </w:r>
      <w:r>
        <w:rPr>
          <w:rFonts w:ascii="仿宋" w:eastAsia="仿宋" w:hAnsi="仿宋" w:cs="仿宋" w:hint="eastAsia"/>
          <w:color w:val="000000" w:themeColor="text1"/>
          <w:sz w:val="28"/>
          <w:szCs w:val="28"/>
        </w:rPr>
        <w:t xml:space="preserve"> 3</w:t>
      </w:r>
      <w:r>
        <w:rPr>
          <w:rFonts w:ascii="仿宋" w:eastAsia="仿宋" w:hAnsi="仿宋" w:cs="仿宋" w:hint="eastAsia"/>
          <w:color w:val="000000" w:themeColor="text1"/>
          <w:sz w:val="28"/>
          <w:szCs w:val="28"/>
        </w:rPr>
        <w:t>0</w:t>
      </w:r>
      <w:r>
        <w:rPr>
          <w:rFonts w:ascii="仿宋" w:eastAsia="仿宋" w:hAnsi="仿宋" w:cs="仿宋" w:hint="eastAsia"/>
          <w:color w:val="000000" w:themeColor="text1"/>
          <w:sz w:val="28"/>
          <w:szCs w:val="28"/>
        </w:rPr>
        <w:t>分钟</w:t>
      </w:r>
      <w:r>
        <w:rPr>
          <w:rFonts w:ascii="仿宋" w:eastAsia="仿宋" w:hAnsi="仿宋" w:cs="仿宋" w:hint="eastAsia"/>
          <w:color w:val="000000" w:themeColor="text1"/>
          <w:sz w:val="28"/>
          <w:szCs w:val="28"/>
        </w:rPr>
        <w:t>后用清水擦拭干净</w:t>
      </w:r>
      <w:r>
        <w:rPr>
          <w:rFonts w:ascii="仿宋" w:eastAsia="仿宋" w:hAnsi="仿宋" w:cs="仿宋" w:hint="eastAsia"/>
          <w:color w:val="000000" w:themeColor="text1"/>
          <w:sz w:val="28"/>
          <w:szCs w:val="28"/>
        </w:rPr>
        <w:t>。</w:t>
      </w:r>
    </w:p>
    <w:p w:rsidR="005B6FFD" w:rsidRDefault="008F60AC">
      <w:pPr>
        <w:numPr>
          <w:ilvl w:val="0"/>
          <w:numId w:val="6"/>
        </w:numPr>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厨房地面</w:t>
      </w:r>
      <w:r>
        <w:rPr>
          <w:rFonts w:ascii="仿宋" w:eastAsia="仿宋" w:hAnsi="仿宋" w:cs="仿宋" w:hint="eastAsia"/>
          <w:color w:val="000000" w:themeColor="text1"/>
          <w:sz w:val="28"/>
          <w:szCs w:val="28"/>
        </w:rPr>
        <w:t>应用有效氯浓度</w:t>
      </w:r>
      <w:r>
        <w:rPr>
          <w:rFonts w:ascii="仿宋" w:eastAsia="仿宋" w:hAnsi="仿宋" w:cs="仿宋" w:hint="eastAsia"/>
          <w:color w:val="000000" w:themeColor="text1"/>
          <w:sz w:val="28"/>
          <w:szCs w:val="28"/>
        </w:rPr>
        <w:t>250-</w:t>
      </w:r>
      <w:r>
        <w:rPr>
          <w:rFonts w:ascii="仿宋" w:eastAsia="仿宋" w:hAnsi="仿宋" w:cs="仿宋" w:hint="eastAsia"/>
          <w:color w:val="000000" w:themeColor="text1"/>
          <w:sz w:val="28"/>
          <w:szCs w:val="28"/>
        </w:rPr>
        <w:t xml:space="preserve"> 500mg/L </w:t>
      </w:r>
      <w:r>
        <w:rPr>
          <w:rFonts w:ascii="仿宋" w:eastAsia="仿宋" w:hAnsi="仿宋" w:cs="仿宋" w:hint="eastAsia"/>
          <w:color w:val="000000" w:themeColor="text1"/>
          <w:sz w:val="28"/>
          <w:szCs w:val="28"/>
        </w:rPr>
        <w:t>的含氯消毒液进行擦拭，</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每日</w:t>
      </w:r>
      <w:r>
        <w:rPr>
          <w:rFonts w:ascii="仿宋" w:eastAsia="仿宋" w:hAnsi="仿宋" w:cs="仿宋" w:hint="eastAsia"/>
          <w:color w:val="000000" w:themeColor="text1"/>
          <w:sz w:val="28"/>
          <w:szCs w:val="28"/>
        </w:rPr>
        <w:t>至少</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次，</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消毒</w:t>
      </w:r>
      <w:r>
        <w:rPr>
          <w:rFonts w:ascii="仿宋" w:eastAsia="仿宋" w:hAnsi="仿宋" w:cs="仿宋" w:hint="eastAsia"/>
          <w:color w:val="000000" w:themeColor="text1"/>
          <w:sz w:val="28"/>
          <w:szCs w:val="28"/>
        </w:rPr>
        <w:t xml:space="preserve"> 30</w:t>
      </w:r>
      <w:r>
        <w:rPr>
          <w:rFonts w:ascii="仿宋" w:eastAsia="仿宋" w:hAnsi="仿宋" w:cs="仿宋" w:hint="eastAsia"/>
          <w:color w:val="000000" w:themeColor="text1"/>
          <w:sz w:val="28"/>
          <w:szCs w:val="28"/>
        </w:rPr>
        <w:t>分钟</w:t>
      </w:r>
      <w:r>
        <w:rPr>
          <w:rFonts w:ascii="仿宋" w:eastAsia="仿宋" w:hAnsi="仿宋" w:cs="仿宋" w:hint="eastAsia"/>
          <w:color w:val="000000" w:themeColor="text1"/>
          <w:sz w:val="28"/>
          <w:szCs w:val="28"/>
        </w:rPr>
        <w:t>后用清水擦拭干净。</w:t>
      </w:r>
    </w:p>
    <w:p w:rsidR="005B6FFD" w:rsidRDefault="008F60AC">
      <w:pPr>
        <w:ind w:firstLineChars="200" w:firstLine="560"/>
        <w:rPr>
          <w:ins w:id="3" w:author="尹宏芳" w:date="2020-05-18T17:44:00Z"/>
          <w:rFonts w:ascii="仿宋" w:eastAsia="仿宋" w:hAnsi="仿宋" w:cs="仿宋"/>
          <w:color w:val="000000" w:themeColor="text1"/>
          <w:sz w:val="28"/>
          <w:szCs w:val="28"/>
        </w:rPr>
      </w:pP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餐具及食品加工器具用</w:t>
      </w:r>
      <w:r>
        <w:rPr>
          <w:rFonts w:ascii="仿宋" w:eastAsia="仿宋" w:hAnsi="仿宋" w:cs="仿宋" w:hint="eastAsia"/>
          <w:color w:val="000000" w:themeColor="text1"/>
          <w:sz w:val="28"/>
          <w:szCs w:val="28"/>
        </w:rPr>
        <w:t xml:space="preserve"> 250mg/L </w:t>
      </w:r>
      <w:r>
        <w:rPr>
          <w:rFonts w:ascii="仿宋" w:eastAsia="仿宋" w:hAnsi="仿宋" w:cs="仿宋" w:hint="eastAsia"/>
          <w:color w:val="000000" w:themeColor="text1"/>
          <w:sz w:val="28"/>
          <w:szCs w:val="28"/>
        </w:rPr>
        <w:t>的含氯消毒液进行浸泡，浸泡</w:t>
      </w:r>
      <w:r>
        <w:rPr>
          <w:rFonts w:ascii="仿宋" w:eastAsia="仿宋" w:hAnsi="仿宋" w:cs="仿宋" w:hint="eastAsia"/>
          <w:color w:val="000000" w:themeColor="text1"/>
          <w:sz w:val="28"/>
          <w:szCs w:val="28"/>
        </w:rPr>
        <w:t>30</w:t>
      </w:r>
      <w:r>
        <w:rPr>
          <w:rFonts w:ascii="仿宋" w:eastAsia="仿宋" w:hAnsi="仿宋" w:cs="仿宋" w:hint="eastAsia"/>
          <w:color w:val="000000" w:themeColor="text1"/>
          <w:sz w:val="28"/>
          <w:szCs w:val="28"/>
        </w:rPr>
        <w:t>分钟。</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浸泡完成后清水洗净并消毒。</w:t>
      </w:r>
    </w:p>
    <w:p w:rsidR="005B6FFD" w:rsidRDefault="008F60AC">
      <w:pPr>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拖布、抹布等卫生洁具可用有效氯</w:t>
      </w:r>
      <w:r>
        <w:rPr>
          <w:rFonts w:ascii="仿宋" w:eastAsia="仿宋" w:hAnsi="仿宋" w:cs="仿宋" w:hint="eastAsia"/>
          <w:color w:val="000000" w:themeColor="text1"/>
          <w:sz w:val="28"/>
          <w:szCs w:val="28"/>
        </w:rPr>
        <w:t xml:space="preserve">500mg/L </w:t>
      </w:r>
      <w:r>
        <w:rPr>
          <w:rFonts w:ascii="仿宋" w:eastAsia="仿宋" w:hAnsi="仿宋" w:cs="仿宋" w:hint="eastAsia"/>
          <w:color w:val="000000" w:themeColor="text1"/>
          <w:sz w:val="28"/>
          <w:szCs w:val="28"/>
        </w:rPr>
        <w:t>的含氯消毒液浸泡或擦拭消毒，作用</w:t>
      </w:r>
      <w:r>
        <w:rPr>
          <w:rFonts w:ascii="仿宋" w:eastAsia="仿宋" w:hAnsi="仿宋" w:cs="仿宋" w:hint="eastAsia"/>
          <w:color w:val="000000" w:themeColor="text1"/>
          <w:sz w:val="28"/>
          <w:szCs w:val="28"/>
        </w:rPr>
        <w:t>30</w:t>
      </w:r>
      <w:r>
        <w:rPr>
          <w:rFonts w:ascii="仿宋" w:eastAsia="仿宋" w:hAnsi="仿宋" w:cs="仿宋" w:hint="eastAsia"/>
          <w:color w:val="000000" w:themeColor="text1"/>
          <w:sz w:val="28"/>
          <w:szCs w:val="28"/>
        </w:rPr>
        <w:t>分钟后，清水冲洗干净，晾干备用。</w:t>
      </w:r>
    </w:p>
    <w:p w:rsidR="005B6FFD" w:rsidRDefault="008F60AC">
      <w:pPr>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加强垃圾分类管理，垃圾及时清理，做到日产日清。定期用含有效氯</w:t>
      </w:r>
      <w:r>
        <w:rPr>
          <w:rFonts w:ascii="仿宋" w:eastAsia="仿宋" w:hAnsi="仿宋" w:cs="仿宋" w:hint="eastAsia"/>
          <w:color w:val="000000" w:themeColor="text1"/>
          <w:sz w:val="28"/>
          <w:szCs w:val="28"/>
        </w:rPr>
        <w:t xml:space="preserve">500mg/L </w:t>
      </w:r>
      <w:r>
        <w:rPr>
          <w:rFonts w:ascii="仿宋" w:eastAsia="仿宋" w:hAnsi="仿宋" w:cs="仿宋" w:hint="eastAsia"/>
          <w:color w:val="000000" w:themeColor="text1"/>
          <w:sz w:val="28"/>
          <w:szCs w:val="28"/>
        </w:rPr>
        <w:t>的含氯消毒液对堆放的垃圾和垃圾桶内部进行喷洒。餐厨垃圾按国家规定，由专业公司清运。</w:t>
      </w:r>
    </w:p>
    <w:p w:rsidR="005B6FFD" w:rsidRDefault="008F60AC">
      <w:pPr>
        <w:numPr>
          <w:ilvl w:val="255"/>
          <w:numId w:val="0"/>
        </w:num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二）</w:t>
      </w:r>
      <w:r>
        <w:rPr>
          <w:rFonts w:ascii="仿宋" w:eastAsia="仿宋" w:hAnsi="仿宋" w:cs="仿宋" w:hint="eastAsia"/>
          <w:color w:val="000000" w:themeColor="text1"/>
          <w:sz w:val="28"/>
          <w:szCs w:val="28"/>
        </w:rPr>
        <w:t>各教学楼内的教室及办公室的</w:t>
      </w:r>
      <w:r>
        <w:rPr>
          <w:rFonts w:ascii="仿宋" w:eastAsia="仿宋" w:hAnsi="仿宋" w:cs="仿宋" w:hint="eastAsia"/>
          <w:color w:val="000000" w:themeColor="text1"/>
          <w:sz w:val="28"/>
          <w:szCs w:val="28"/>
        </w:rPr>
        <w:t>消毒</w:t>
      </w:r>
    </w:p>
    <w:p w:rsidR="005B6FFD" w:rsidRDefault="008F60AC">
      <w:pPr>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  </w:t>
      </w:r>
      <w:r>
        <w:rPr>
          <w:rFonts w:ascii="仿宋" w:eastAsia="仿宋" w:hAnsi="仿宋" w:cs="仿宋" w:hint="eastAsia"/>
          <w:color w:val="000000" w:themeColor="text1"/>
          <w:sz w:val="28"/>
          <w:szCs w:val="28"/>
        </w:rPr>
        <w:t>教室、</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图书室、会议室等地方以开窗通风为主，</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保持室内及走廊空气流通。</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每日通风</w:t>
      </w:r>
      <w:r>
        <w:rPr>
          <w:rFonts w:ascii="仿宋" w:eastAsia="仿宋" w:hAnsi="仿宋" w:cs="仿宋" w:hint="eastAsia"/>
          <w:color w:val="000000" w:themeColor="text1"/>
          <w:sz w:val="28"/>
          <w:szCs w:val="28"/>
        </w:rPr>
        <w:t xml:space="preserve">3 </w:t>
      </w:r>
      <w:r>
        <w:rPr>
          <w:rFonts w:ascii="仿宋" w:eastAsia="仿宋" w:hAnsi="仿宋" w:cs="仿宋" w:hint="eastAsia"/>
          <w:color w:val="000000" w:themeColor="text1"/>
          <w:sz w:val="28"/>
          <w:szCs w:val="28"/>
        </w:rPr>
        <w:t>次，</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每次不少于</w:t>
      </w:r>
      <w:r>
        <w:rPr>
          <w:rFonts w:ascii="仿宋" w:eastAsia="仿宋" w:hAnsi="仿宋" w:cs="仿宋" w:hint="eastAsia"/>
          <w:color w:val="000000" w:themeColor="text1"/>
          <w:sz w:val="28"/>
          <w:szCs w:val="28"/>
        </w:rPr>
        <w:t xml:space="preserve"> 30 </w:t>
      </w:r>
      <w:r>
        <w:rPr>
          <w:rFonts w:ascii="仿宋" w:eastAsia="仿宋" w:hAnsi="仿宋" w:cs="仿宋" w:hint="eastAsia"/>
          <w:color w:val="000000" w:themeColor="text1"/>
          <w:sz w:val="28"/>
          <w:szCs w:val="28"/>
        </w:rPr>
        <w:t>分钟。（门窗都要打开，形成对流。尽量在学生不在时通风）。</w:t>
      </w:r>
    </w:p>
    <w:p w:rsidR="005B6FFD" w:rsidRDefault="008F60AC">
      <w:pPr>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2. </w:t>
      </w:r>
      <w:r>
        <w:rPr>
          <w:rFonts w:ascii="仿宋" w:eastAsia="仿宋" w:hAnsi="仿宋" w:cs="仿宋" w:hint="eastAsia"/>
          <w:color w:val="000000" w:themeColor="text1"/>
          <w:sz w:val="28"/>
          <w:szCs w:val="28"/>
        </w:rPr>
        <w:t>教学楼、</w:t>
      </w:r>
      <w:r>
        <w:rPr>
          <w:rFonts w:ascii="仿宋" w:eastAsia="仿宋" w:hAnsi="仿宋" w:cs="仿宋" w:hint="eastAsia"/>
          <w:color w:val="000000" w:themeColor="text1"/>
          <w:sz w:val="28"/>
          <w:szCs w:val="28"/>
        </w:rPr>
        <w:t>图书室、会议室、</w:t>
      </w:r>
      <w:r>
        <w:rPr>
          <w:rFonts w:ascii="仿宋" w:eastAsia="仿宋" w:hAnsi="仿宋" w:cs="仿宋" w:hint="eastAsia"/>
          <w:color w:val="000000" w:themeColor="text1"/>
          <w:sz w:val="28"/>
          <w:szCs w:val="28"/>
        </w:rPr>
        <w:t>艺术楼、</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体育馆内的地面按日常要求以湿式清洁为主。应用有效氯浓度</w:t>
      </w:r>
      <w:r>
        <w:rPr>
          <w:rFonts w:ascii="仿宋" w:eastAsia="仿宋" w:hAnsi="仿宋" w:cs="仿宋" w:hint="eastAsia"/>
          <w:color w:val="000000" w:themeColor="text1"/>
          <w:sz w:val="28"/>
          <w:szCs w:val="28"/>
        </w:rPr>
        <w:t>250-</w:t>
      </w:r>
      <w:r>
        <w:rPr>
          <w:rFonts w:ascii="仿宋" w:eastAsia="仿宋" w:hAnsi="仿宋" w:cs="仿宋" w:hint="eastAsia"/>
          <w:color w:val="000000" w:themeColor="text1"/>
          <w:sz w:val="28"/>
          <w:szCs w:val="28"/>
        </w:rPr>
        <w:t xml:space="preserve">500mg/L </w:t>
      </w:r>
      <w:r>
        <w:rPr>
          <w:rFonts w:ascii="仿宋" w:eastAsia="仿宋" w:hAnsi="仿宋" w:cs="仿宋" w:hint="eastAsia"/>
          <w:color w:val="000000" w:themeColor="text1"/>
          <w:sz w:val="28"/>
          <w:szCs w:val="28"/>
        </w:rPr>
        <w:t>的含氯消毒液进行擦拭，</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每日至少</w:t>
      </w: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次，</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消毒</w:t>
      </w:r>
      <w:r>
        <w:rPr>
          <w:rFonts w:ascii="仿宋" w:eastAsia="仿宋" w:hAnsi="仿宋" w:cs="仿宋" w:hint="eastAsia"/>
          <w:color w:val="000000" w:themeColor="text1"/>
          <w:sz w:val="28"/>
          <w:szCs w:val="28"/>
        </w:rPr>
        <w:t xml:space="preserve"> 30</w:t>
      </w:r>
      <w:r>
        <w:rPr>
          <w:rFonts w:ascii="仿宋" w:eastAsia="仿宋" w:hAnsi="仿宋" w:cs="仿宋" w:hint="eastAsia"/>
          <w:color w:val="000000" w:themeColor="text1"/>
          <w:sz w:val="28"/>
          <w:szCs w:val="28"/>
        </w:rPr>
        <w:t>分钟。</w:t>
      </w:r>
    </w:p>
    <w:p w:rsidR="005B6FFD" w:rsidRDefault="008F60AC">
      <w:pPr>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3. </w:t>
      </w:r>
      <w:r>
        <w:rPr>
          <w:rFonts w:ascii="仿宋" w:eastAsia="仿宋" w:hAnsi="仿宋" w:cs="仿宋" w:hint="eastAsia"/>
          <w:color w:val="000000" w:themeColor="text1"/>
          <w:sz w:val="28"/>
          <w:szCs w:val="28"/>
        </w:rPr>
        <w:t>各类物体表面如教室课桌椅、门把手、</w:t>
      </w:r>
      <w:r>
        <w:rPr>
          <w:rFonts w:ascii="仿宋" w:eastAsia="仿宋" w:hAnsi="仿宋" w:cs="仿宋" w:hint="eastAsia"/>
          <w:color w:val="000000" w:themeColor="text1"/>
          <w:sz w:val="28"/>
          <w:szCs w:val="28"/>
        </w:rPr>
        <w:t>水龙头、楼梯扶手等手经常接触的物品表面，</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保持清洁卫生，应用有效氯浓度</w:t>
      </w:r>
      <w:r>
        <w:rPr>
          <w:rFonts w:ascii="仿宋" w:eastAsia="仿宋" w:hAnsi="仿宋" w:cs="仿宋" w:hint="eastAsia"/>
          <w:color w:val="000000" w:themeColor="text1"/>
          <w:sz w:val="28"/>
          <w:szCs w:val="28"/>
        </w:rPr>
        <w:t>250-</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lastRenderedPageBreak/>
        <w:t xml:space="preserve">500mg/L </w:t>
      </w:r>
      <w:r>
        <w:rPr>
          <w:rFonts w:ascii="仿宋" w:eastAsia="仿宋" w:hAnsi="仿宋" w:cs="仿宋" w:hint="eastAsia"/>
          <w:color w:val="000000" w:themeColor="text1"/>
          <w:sz w:val="28"/>
          <w:szCs w:val="28"/>
        </w:rPr>
        <w:t>的含氯消毒液进行擦拭，</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每日</w:t>
      </w:r>
      <w:r>
        <w:rPr>
          <w:rFonts w:ascii="仿宋" w:eastAsia="仿宋" w:hAnsi="仿宋" w:cs="仿宋" w:hint="eastAsia"/>
          <w:color w:val="000000" w:themeColor="text1"/>
          <w:sz w:val="28"/>
          <w:szCs w:val="28"/>
        </w:rPr>
        <w:t xml:space="preserve">2 </w:t>
      </w:r>
      <w:r>
        <w:rPr>
          <w:rFonts w:ascii="仿宋" w:eastAsia="仿宋" w:hAnsi="仿宋" w:cs="仿宋" w:hint="eastAsia"/>
          <w:color w:val="000000" w:themeColor="text1"/>
          <w:sz w:val="28"/>
          <w:szCs w:val="28"/>
        </w:rPr>
        <w:t>次，</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消毒</w:t>
      </w:r>
      <w:r>
        <w:rPr>
          <w:rFonts w:ascii="仿宋" w:eastAsia="仿宋" w:hAnsi="仿宋" w:cs="仿宋" w:hint="eastAsia"/>
          <w:color w:val="000000" w:themeColor="text1"/>
          <w:sz w:val="28"/>
          <w:szCs w:val="28"/>
        </w:rPr>
        <w:t xml:space="preserve"> 30</w:t>
      </w:r>
      <w:r>
        <w:rPr>
          <w:rFonts w:ascii="仿宋" w:eastAsia="仿宋" w:hAnsi="仿宋" w:cs="仿宋" w:hint="eastAsia"/>
          <w:color w:val="000000" w:themeColor="text1"/>
          <w:sz w:val="28"/>
          <w:szCs w:val="28"/>
        </w:rPr>
        <w:t>分钟。（消毒时应封闭门窗，</w:t>
      </w:r>
      <w:r>
        <w:rPr>
          <w:rFonts w:ascii="仿宋" w:eastAsia="仿宋" w:hAnsi="仿宋" w:cs="仿宋" w:hint="eastAsia"/>
          <w:color w:val="000000" w:themeColor="text1"/>
          <w:sz w:val="28"/>
          <w:szCs w:val="28"/>
        </w:rPr>
        <w:t>30</w:t>
      </w:r>
      <w:r>
        <w:rPr>
          <w:rFonts w:ascii="仿宋" w:eastAsia="仿宋" w:hAnsi="仿宋" w:cs="仿宋" w:hint="eastAsia"/>
          <w:color w:val="000000" w:themeColor="text1"/>
          <w:sz w:val="28"/>
          <w:szCs w:val="28"/>
        </w:rPr>
        <w:t>分钟后，用清水擦拭。）</w:t>
      </w:r>
    </w:p>
    <w:p w:rsidR="005B6FFD" w:rsidRDefault="008F60AC">
      <w:pPr>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垃圾及时清理，日产日清（口罩放入专门的废弃口罩回收垃圾桶）。</w:t>
      </w:r>
    </w:p>
    <w:p w:rsidR="005B6FFD" w:rsidRDefault="008F60AC">
      <w:p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三</w:t>
      </w:r>
      <w:r>
        <w:rPr>
          <w:rFonts w:ascii="仿宋" w:eastAsia="仿宋" w:hAnsi="仿宋" w:cs="仿宋" w:hint="eastAsia"/>
          <w:color w:val="000000" w:themeColor="text1"/>
          <w:sz w:val="28"/>
          <w:szCs w:val="28"/>
        </w:rPr>
        <w:t>）学生宿舍及教师公寓的</w:t>
      </w:r>
      <w:r>
        <w:rPr>
          <w:rFonts w:ascii="仿宋" w:eastAsia="仿宋" w:hAnsi="仿宋" w:cs="仿宋" w:hint="eastAsia"/>
          <w:color w:val="000000" w:themeColor="text1"/>
          <w:sz w:val="28"/>
          <w:szCs w:val="28"/>
        </w:rPr>
        <w:t>消毒</w:t>
      </w:r>
    </w:p>
    <w:p w:rsidR="005B6FFD" w:rsidRDefault="008F60AC">
      <w:pPr>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 </w:t>
      </w:r>
      <w:r>
        <w:rPr>
          <w:rFonts w:ascii="仿宋" w:eastAsia="仿宋" w:hAnsi="仿宋" w:cs="仿宋" w:hint="eastAsia"/>
          <w:color w:val="000000" w:themeColor="text1"/>
          <w:sz w:val="28"/>
          <w:szCs w:val="28"/>
        </w:rPr>
        <w:t>走廊、宿舍以开窗通风为主，</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保持室内空气流通。</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每日通风</w:t>
      </w:r>
      <w:r>
        <w:rPr>
          <w:rFonts w:ascii="仿宋" w:eastAsia="仿宋" w:hAnsi="仿宋" w:cs="仿宋" w:hint="eastAsia"/>
          <w:color w:val="000000" w:themeColor="text1"/>
          <w:sz w:val="28"/>
          <w:szCs w:val="28"/>
        </w:rPr>
        <w:t xml:space="preserve">3 </w:t>
      </w:r>
      <w:r>
        <w:rPr>
          <w:rFonts w:ascii="仿宋" w:eastAsia="仿宋" w:hAnsi="仿宋" w:cs="仿宋" w:hint="eastAsia"/>
          <w:color w:val="000000" w:themeColor="text1"/>
          <w:sz w:val="28"/>
          <w:szCs w:val="28"/>
        </w:rPr>
        <w:t>次，</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每次不少于</w:t>
      </w:r>
      <w:r>
        <w:rPr>
          <w:rFonts w:ascii="仿宋" w:eastAsia="仿宋" w:hAnsi="仿宋" w:cs="仿宋" w:hint="eastAsia"/>
          <w:color w:val="000000" w:themeColor="text1"/>
          <w:sz w:val="28"/>
          <w:szCs w:val="28"/>
        </w:rPr>
        <w:t xml:space="preserve"> 30 </w:t>
      </w:r>
      <w:r>
        <w:rPr>
          <w:rFonts w:ascii="仿宋" w:eastAsia="仿宋" w:hAnsi="仿宋" w:cs="仿宋" w:hint="eastAsia"/>
          <w:color w:val="000000" w:themeColor="text1"/>
          <w:sz w:val="28"/>
          <w:szCs w:val="28"/>
        </w:rPr>
        <w:t>分钟。</w:t>
      </w:r>
    </w:p>
    <w:p w:rsidR="005B6FFD" w:rsidRDefault="008F60AC">
      <w:pPr>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2. </w:t>
      </w:r>
      <w:r>
        <w:rPr>
          <w:rFonts w:ascii="仿宋" w:eastAsia="仿宋" w:hAnsi="仿宋" w:cs="仿宋" w:hint="eastAsia"/>
          <w:color w:val="000000" w:themeColor="text1"/>
          <w:sz w:val="28"/>
          <w:szCs w:val="28"/>
        </w:rPr>
        <w:t>公寓走廊、宿舍、楼梯地面按日常要求以湿式清洁为主，应用有效氯浓度</w:t>
      </w:r>
      <w:r>
        <w:rPr>
          <w:rFonts w:ascii="仿宋" w:eastAsia="仿宋" w:hAnsi="仿宋" w:cs="仿宋" w:hint="eastAsia"/>
          <w:color w:val="000000" w:themeColor="text1"/>
          <w:sz w:val="28"/>
          <w:szCs w:val="28"/>
        </w:rPr>
        <w:t>250-</w:t>
      </w:r>
      <w:r>
        <w:rPr>
          <w:rFonts w:ascii="仿宋" w:eastAsia="仿宋" w:hAnsi="仿宋" w:cs="仿宋" w:hint="eastAsia"/>
          <w:color w:val="000000" w:themeColor="text1"/>
          <w:sz w:val="28"/>
          <w:szCs w:val="28"/>
        </w:rPr>
        <w:t xml:space="preserve"> 500mg/L </w:t>
      </w:r>
      <w:r>
        <w:rPr>
          <w:rFonts w:ascii="仿宋" w:eastAsia="仿宋" w:hAnsi="仿宋" w:cs="仿宋" w:hint="eastAsia"/>
          <w:color w:val="000000" w:themeColor="text1"/>
          <w:sz w:val="28"/>
          <w:szCs w:val="28"/>
        </w:rPr>
        <w:t>的含氯消毒液进行擦拭，</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每日至少</w:t>
      </w: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次，</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消毒</w:t>
      </w:r>
      <w:r>
        <w:rPr>
          <w:rFonts w:ascii="仿宋" w:eastAsia="仿宋" w:hAnsi="仿宋" w:cs="仿宋" w:hint="eastAsia"/>
          <w:color w:val="000000" w:themeColor="text1"/>
          <w:sz w:val="28"/>
          <w:szCs w:val="28"/>
        </w:rPr>
        <w:t xml:space="preserve"> 30</w:t>
      </w:r>
      <w:r>
        <w:rPr>
          <w:rFonts w:ascii="仿宋" w:eastAsia="仿宋" w:hAnsi="仿宋" w:cs="仿宋" w:hint="eastAsia"/>
          <w:color w:val="000000" w:themeColor="text1"/>
          <w:sz w:val="28"/>
          <w:szCs w:val="28"/>
        </w:rPr>
        <w:t>分钟。垃圾及时清理，日产日清。</w:t>
      </w:r>
    </w:p>
    <w:p w:rsidR="005B6FFD" w:rsidRDefault="008F60AC">
      <w:pPr>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3. </w:t>
      </w:r>
      <w:r>
        <w:rPr>
          <w:rFonts w:ascii="仿宋" w:eastAsia="仿宋" w:hAnsi="仿宋" w:cs="仿宋" w:hint="eastAsia"/>
          <w:color w:val="000000" w:themeColor="text1"/>
          <w:sz w:val="28"/>
          <w:szCs w:val="28"/>
        </w:rPr>
        <w:t>各类物体表面门把手、</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水龙头、</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楼梯扶手等手经常接触的物品表面，</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保持清洁卫生，应用有效氯浓度</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250-</w:t>
      </w:r>
      <w:r>
        <w:rPr>
          <w:rFonts w:ascii="仿宋" w:eastAsia="仿宋" w:hAnsi="仿宋" w:cs="仿宋" w:hint="eastAsia"/>
          <w:color w:val="000000" w:themeColor="text1"/>
          <w:sz w:val="28"/>
          <w:szCs w:val="28"/>
        </w:rPr>
        <w:t xml:space="preserve">500mg/L </w:t>
      </w:r>
      <w:r>
        <w:rPr>
          <w:rFonts w:ascii="仿宋" w:eastAsia="仿宋" w:hAnsi="仿宋" w:cs="仿宋" w:hint="eastAsia"/>
          <w:color w:val="000000" w:themeColor="text1"/>
          <w:sz w:val="28"/>
          <w:szCs w:val="28"/>
        </w:rPr>
        <w:t>的含氯消毒液进行擦拭，</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每日</w:t>
      </w:r>
      <w:r>
        <w:rPr>
          <w:rFonts w:ascii="仿宋" w:eastAsia="仿宋" w:hAnsi="仿宋" w:cs="仿宋" w:hint="eastAsia"/>
          <w:color w:val="000000" w:themeColor="text1"/>
          <w:sz w:val="28"/>
          <w:szCs w:val="28"/>
        </w:rPr>
        <w:t xml:space="preserve">2 </w:t>
      </w:r>
      <w:r>
        <w:rPr>
          <w:rFonts w:ascii="仿宋" w:eastAsia="仿宋" w:hAnsi="仿宋" w:cs="仿宋" w:hint="eastAsia"/>
          <w:color w:val="000000" w:themeColor="text1"/>
          <w:sz w:val="28"/>
          <w:szCs w:val="28"/>
        </w:rPr>
        <w:t>次，</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消毒</w:t>
      </w:r>
      <w:r>
        <w:rPr>
          <w:rFonts w:ascii="仿宋" w:eastAsia="仿宋" w:hAnsi="仿宋" w:cs="仿宋" w:hint="eastAsia"/>
          <w:color w:val="000000" w:themeColor="text1"/>
          <w:sz w:val="28"/>
          <w:szCs w:val="28"/>
        </w:rPr>
        <w:t xml:space="preserve"> 30</w:t>
      </w:r>
      <w:r>
        <w:rPr>
          <w:rFonts w:ascii="仿宋" w:eastAsia="仿宋" w:hAnsi="仿宋" w:cs="仿宋" w:hint="eastAsia"/>
          <w:color w:val="000000" w:themeColor="text1"/>
          <w:sz w:val="28"/>
          <w:szCs w:val="28"/>
        </w:rPr>
        <w:t>分钟。</w:t>
      </w:r>
    </w:p>
    <w:p w:rsidR="005B6FFD" w:rsidRDefault="008F60AC">
      <w:pPr>
        <w:spacing w:line="52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四）</w:t>
      </w:r>
      <w:r>
        <w:rPr>
          <w:rFonts w:ascii="仿宋" w:eastAsia="仿宋" w:hAnsi="仿宋" w:cs="仿宋" w:hint="eastAsia"/>
          <w:color w:val="000000" w:themeColor="text1"/>
          <w:sz w:val="28"/>
          <w:szCs w:val="28"/>
        </w:rPr>
        <w:t>门卫室的消杀</w:t>
      </w:r>
    </w:p>
    <w:p w:rsidR="005B6FFD" w:rsidRDefault="008F60AC">
      <w:pPr>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门卫室空气消杀以开窗通风为主，</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保持室内空气流通。</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每日通风</w:t>
      </w:r>
      <w:r>
        <w:rPr>
          <w:rFonts w:ascii="仿宋" w:eastAsia="仿宋" w:hAnsi="仿宋" w:cs="仿宋" w:hint="eastAsia"/>
          <w:color w:val="000000" w:themeColor="text1"/>
          <w:sz w:val="28"/>
          <w:szCs w:val="28"/>
        </w:rPr>
        <w:t xml:space="preserve">3 </w:t>
      </w:r>
      <w:r>
        <w:rPr>
          <w:rFonts w:ascii="仿宋" w:eastAsia="仿宋" w:hAnsi="仿宋" w:cs="仿宋" w:hint="eastAsia"/>
          <w:color w:val="000000" w:themeColor="text1"/>
          <w:sz w:val="28"/>
          <w:szCs w:val="28"/>
        </w:rPr>
        <w:t>次，</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每次不少于</w:t>
      </w:r>
      <w:r>
        <w:rPr>
          <w:rFonts w:ascii="仿宋" w:eastAsia="仿宋" w:hAnsi="仿宋" w:cs="仿宋" w:hint="eastAsia"/>
          <w:color w:val="000000" w:themeColor="text1"/>
          <w:sz w:val="28"/>
          <w:szCs w:val="28"/>
        </w:rPr>
        <w:t xml:space="preserve"> 30 </w:t>
      </w:r>
      <w:r>
        <w:rPr>
          <w:rFonts w:ascii="仿宋" w:eastAsia="仿宋" w:hAnsi="仿宋" w:cs="仿宋" w:hint="eastAsia"/>
          <w:color w:val="000000" w:themeColor="text1"/>
          <w:sz w:val="28"/>
          <w:szCs w:val="28"/>
        </w:rPr>
        <w:t>分钟。</w:t>
      </w:r>
    </w:p>
    <w:p w:rsidR="005B6FFD" w:rsidRDefault="008F60AC">
      <w:pPr>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2. </w:t>
      </w:r>
      <w:r>
        <w:rPr>
          <w:rFonts w:ascii="仿宋" w:eastAsia="仿宋" w:hAnsi="仿宋" w:cs="仿宋" w:hint="eastAsia"/>
          <w:color w:val="000000" w:themeColor="text1"/>
          <w:sz w:val="28"/>
          <w:szCs w:val="28"/>
        </w:rPr>
        <w:t>地面按日常要求以湿式清洁为主，应用有效氯浓度</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250-</w:t>
      </w:r>
      <w:r>
        <w:rPr>
          <w:rFonts w:ascii="仿宋" w:eastAsia="仿宋" w:hAnsi="仿宋" w:cs="仿宋" w:hint="eastAsia"/>
          <w:color w:val="000000" w:themeColor="text1"/>
          <w:sz w:val="28"/>
          <w:szCs w:val="28"/>
        </w:rPr>
        <w:t xml:space="preserve">500mg/L </w:t>
      </w:r>
      <w:r>
        <w:rPr>
          <w:rFonts w:ascii="仿宋" w:eastAsia="仿宋" w:hAnsi="仿宋" w:cs="仿宋" w:hint="eastAsia"/>
          <w:color w:val="000000" w:themeColor="text1"/>
          <w:sz w:val="28"/>
          <w:szCs w:val="28"/>
        </w:rPr>
        <w:t>的含氯消毒液进行擦拭，</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每日至少</w:t>
      </w: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次，</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消毒</w:t>
      </w:r>
      <w:r>
        <w:rPr>
          <w:rFonts w:ascii="仿宋" w:eastAsia="仿宋" w:hAnsi="仿宋" w:cs="仿宋" w:hint="eastAsia"/>
          <w:color w:val="000000" w:themeColor="text1"/>
          <w:sz w:val="28"/>
          <w:szCs w:val="28"/>
        </w:rPr>
        <w:t xml:space="preserve"> 30</w:t>
      </w:r>
      <w:r>
        <w:rPr>
          <w:rFonts w:ascii="仿宋" w:eastAsia="仿宋" w:hAnsi="仿宋" w:cs="仿宋" w:hint="eastAsia"/>
          <w:color w:val="000000" w:themeColor="text1"/>
          <w:sz w:val="28"/>
          <w:szCs w:val="28"/>
        </w:rPr>
        <w:t>分钟。垃圾及时清理，日产日清。</w:t>
      </w:r>
    </w:p>
    <w:p w:rsidR="005B6FFD" w:rsidRDefault="008F60AC">
      <w:pPr>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各类物体表面门把手、登记册等手经常接触的物品表面，</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保持清洁卫生，应用有效氯浓度</w:t>
      </w:r>
      <w:r>
        <w:rPr>
          <w:rFonts w:ascii="仿宋" w:eastAsia="仿宋" w:hAnsi="仿宋" w:cs="仿宋" w:hint="eastAsia"/>
          <w:color w:val="000000" w:themeColor="text1"/>
          <w:sz w:val="28"/>
          <w:szCs w:val="28"/>
        </w:rPr>
        <w:t>250-</w:t>
      </w:r>
      <w:r>
        <w:rPr>
          <w:rFonts w:ascii="仿宋" w:eastAsia="仿宋" w:hAnsi="仿宋" w:cs="仿宋" w:hint="eastAsia"/>
          <w:color w:val="000000" w:themeColor="text1"/>
          <w:sz w:val="28"/>
          <w:szCs w:val="28"/>
        </w:rPr>
        <w:t xml:space="preserve"> 500mg/L </w:t>
      </w:r>
      <w:r>
        <w:rPr>
          <w:rFonts w:ascii="仿宋" w:eastAsia="仿宋" w:hAnsi="仿宋" w:cs="仿宋" w:hint="eastAsia"/>
          <w:color w:val="000000" w:themeColor="text1"/>
          <w:sz w:val="28"/>
          <w:szCs w:val="28"/>
        </w:rPr>
        <w:t>的含氯消毒液进行擦拭，每日至少</w:t>
      </w:r>
      <w:r>
        <w:rPr>
          <w:rFonts w:ascii="仿宋" w:eastAsia="仿宋" w:hAnsi="仿宋" w:cs="仿宋" w:hint="eastAsia"/>
          <w:color w:val="000000" w:themeColor="text1"/>
          <w:sz w:val="28"/>
          <w:szCs w:val="28"/>
        </w:rPr>
        <w:t xml:space="preserve">3 </w:t>
      </w:r>
      <w:r>
        <w:rPr>
          <w:rFonts w:ascii="仿宋" w:eastAsia="仿宋" w:hAnsi="仿宋" w:cs="仿宋" w:hint="eastAsia"/>
          <w:color w:val="000000" w:themeColor="text1"/>
          <w:sz w:val="28"/>
          <w:szCs w:val="28"/>
        </w:rPr>
        <w:t>次。</w:t>
      </w:r>
    </w:p>
    <w:p w:rsidR="005B6FFD" w:rsidRDefault="005B6FFD">
      <w:pPr>
        <w:spacing w:line="400" w:lineRule="exact"/>
        <w:ind w:firstLineChars="200" w:firstLine="560"/>
        <w:rPr>
          <w:rFonts w:ascii="仿宋" w:eastAsia="仿宋" w:hAnsi="仿宋" w:cs="仿宋"/>
          <w:color w:val="000000" w:themeColor="text1"/>
          <w:sz w:val="28"/>
          <w:szCs w:val="28"/>
        </w:rPr>
      </w:pPr>
    </w:p>
    <w:p w:rsidR="005B6FFD" w:rsidRDefault="008F60AC">
      <w:pPr>
        <w:spacing w:line="52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五）卫生</w:t>
      </w:r>
      <w:r>
        <w:rPr>
          <w:rFonts w:ascii="仿宋" w:eastAsia="仿宋" w:hAnsi="仿宋" w:cs="仿宋" w:hint="eastAsia"/>
          <w:color w:val="000000" w:themeColor="text1"/>
          <w:sz w:val="28"/>
          <w:szCs w:val="28"/>
        </w:rPr>
        <w:t>所的消杀</w:t>
      </w:r>
    </w:p>
    <w:p w:rsidR="005B6FFD" w:rsidRDefault="008F60AC">
      <w:pPr>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1. </w:t>
      </w:r>
      <w:r>
        <w:rPr>
          <w:rFonts w:ascii="仿宋" w:eastAsia="仿宋" w:hAnsi="仿宋" w:cs="仿宋" w:hint="eastAsia"/>
          <w:color w:val="000000" w:themeColor="text1"/>
          <w:sz w:val="28"/>
          <w:szCs w:val="28"/>
        </w:rPr>
        <w:t>走廊、办公室、隔离房间、处置室、发热门诊要开窗通风，</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保持室内空气流通。</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每日通风</w:t>
      </w:r>
      <w:r>
        <w:rPr>
          <w:rFonts w:ascii="仿宋" w:eastAsia="仿宋" w:hAnsi="仿宋" w:cs="仿宋" w:hint="eastAsia"/>
          <w:color w:val="000000" w:themeColor="text1"/>
          <w:sz w:val="28"/>
          <w:szCs w:val="28"/>
        </w:rPr>
        <w:t xml:space="preserve">3 </w:t>
      </w:r>
      <w:r>
        <w:rPr>
          <w:rFonts w:ascii="仿宋" w:eastAsia="仿宋" w:hAnsi="仿宋" w:cs="仿宋" w:hint="eastAsia"/>
          <w:color w:val="000000" w:themeColor="text1"/>
          <w:sz w:val="28"/>
          <w:szCs w:val="28"/>
        </w:rPr>
        <w:t>次，</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每次不少于</w:t>
      </w:r>
      <w:r>
        <w:rPr>
          <w:rFonts w:ascii="仿宋" w:eastAsia="仿宋" w:hAnsi="仿宋" w:cs="仿宋" w:hint="eastAsia"/>
          <w:color w:val="000000" w:themeColor="text1"/>
          <w:sz w:val="28"/>
          <w:szCs w:val="28"/>
        </w:rPr>
        <w:t xml:space="preserve"> 30 </w:t>
      </w:r>
      <w:r>
        <w:rPr>
          <w:rFonts w:ascii="仿宋" w:eastAsia="仿宋" w:hAnsi="仿宋" w:cs="仿宋" w:hint="eastAsia"/>
          <w:color w:val="000000" w:themeColor="text1"/>
          <w:sz w:val="28"/>
          <w:szCs w:val="28"/>
        </w:rPr>
        <w:t>分钟。</w:t>
      </w:r>
    </w:p>
    <w:p w:rsidR="005B6FFD" w:rsidRDefault="008F60AC">
      <w:pPr>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2. </w:t>
      </w:r>
      <w:r>
        <w:rPr>
          <w:rFonts w:ascii="仿宋" w:eastAsia="仿宋" w:hAnsi="仿宋" w:cs="仿宋" w:hint="eastAsia"/>
          <w:color w:val="000000" w:themeColor="text1"/>
          <w:sz w:val="28"/>
          <w:szCs w:val="28"/>
        </w:rPr>
        <w:t>走廊、办公室、各房间地面按日常要求以湿式清洁为主，应用有效氯浓度</w:t>
      </w:r>
      <w:r>
        <w:rPr>
          <w:rFonts w:ascii="仿宋" w:eastAsia="仿宋" w:hAnsi="仿宋" w:cs="仿宋" w:hint="eastAsia"/>
          <w:color w:val="000000" w:themeColor="text1"/>
          <w:sz w:val="28"/>
          <w:szCs w:val="28"/>
        </w:rPr>
        <w:t xml:space="preserve"> 500mg/L </w:t>
      </w:r>
      <w:r>
        <w:rPr>
          <w:rFonts w:ascii="仿宋" w:eastAsia="仿宋" w:hAnsi="仿宋" w:cs="仿宋" w:hint="eastAsia"/>
          <w:color w:val="000000" w:themeColor="text1"/>
          <w:sz w:val="28"/>
          <w:szCs w:val="28"/>
        </w:rPr>
        <w:t>的含氯消毒液进行擦拭，</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每日至少</w:t>
      </w: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次，</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消毒</w:t>
      </w:r>
      <w:r>
        <w:rPr>
          <w:rFonts w:ascii="仿宋" w:eastAsia="仿宋" w:hAnsi="仿宋" w:cs="仿宋" w:hint="eastAsia"/>
          <w:color w:val="000000" w:themeColor="text1"/>
          <w:sz w:val="28"/>
          <w:szCs w:val="28"/>
        </w:rPr>
        <w:t xml:space="preserve"> 30</w:t>
      </w:r>
      <w:r>
        <w:rPr>
          <w:rFonts w:ascii="仿宋" w:eastAsia="仿宋" w:hAnsi="仿宋" w:cs="仿宋" w:hint="eastAsia"/>
          <w:color w:val="000000" w:themeColor="text1"/>
          <w:sz w:val="28"/>
          <w:szCs w:val="28"/>
        </w:rPr>
        <w:t>分钟。垃圾及时清理，日产日清。</w:t>
      </w:r>
    </w:p>
    <w:p w:rsidR="005B6FFD" w:rsidRDefault="008F60AC">
      <w:pPr>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3. </w:t>
      </w:r>
      <w:r>
        <w:rPr>
          <w:rFonts w:ascii="仿宋" w:eastAsia="仿宋" w:hAnsi="仿宋" w:cs="仿宋" w:hint="eastAsia"/>
          <w:color w:val="000000" w:themeColor="text1"/>
          <w:sz w:val="28"/>
          <w:szCs w:val="28"/>
        </w:rPr>
        <w:t>各类物体表面门把手、水龙头、电话、桌面等手经常接触的物品表面，保持清洁卫生，应用有效氯浓度</w:t>
      </w:r>
      <w:r>
        <w:rPr>
          <w:rFonts w:ascii="仿宋" w:eastAsia="仿宋" w:hAnsi="仿宋" w:cs="仿宋" w:hint="eastAsia"/>
          <w:color w:val="000000" w:themeColor="text1"/>
          <w:sz w:val="28"/>
          <w:szCs w:val="28"/>
        </w:rPr>
        <w:t xml:space="preserve"> 500mg/L </w:t>
      </w:r>
      <w:r>
        <w:rPr>
          <w:rFonts w:ascii="仿宋" w:eastAsia="仿宋" w:hAnsi="仿宋" w:cs="仿宋" w:hint="eastAsia"/>
          <w:color w:val="000000" w:themeColor="text1"/>
          <w:sz w:val="28"/>
          <w:szCs w:val="28"/>
        </w:rPr>
        <w:t>的含氯消毒液进行擦拭</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每日</w:t>
      </w:r>
      <w:r>
        <w:rPr>
          <w:rFonts w:ascii="仿宋" w:eastAsia="仿宋" w:hAnsi="仿宋" w:cs="仿宋" w:hint="eastAsia"/>
          <w:color w:val="000000" w:themeColor="text1"/>
          <w:sz w:val="28"/>
          <w:szCs w:val="28"/>
        </w:rPr>
        <w:t xml:space="preserve">2 </w:t>
      </w:r>
      <w:r>
        <w:rPr>
          <w:rFonts w:ascii="仿宋" w:eastAsia="仿宋" w:hAnsi="仿宋" w:cs="仿宋" w:hint="eastAsia"/>
          <w:color w:val="000000" w:themeColor="text1"/>
          <w:sz w:val="28"/>
          <w:szCs w:val="28"/>
        </w:rPr>
        <w:t>次，消毒</w:t>
      </w:r>
      <w:r>
        <w:rPr>
          <w:rFonts w:ascii="仿宋" w:eastAsia="仿宋" w:hAnsi="仿宋" w:cs="仿宋" w:hint="eastAsia"/>
          <w:color w:val="000000" w:themeColor="text1"/>
          <w:sz w:val="28"/>
          <w:szCs w:val="28"/>
        </w:rPr>
        <w:t xml:space="preserve"> 30</w:t>
      </w:r>
      <w:r>
        <w:rPr>
          <w:rFonts w:ascii="仿宋" w:eastAsia="仿宋" w:hAnsi="仿宋" w:cs="仿宋" w:hint="eastAsia"/>
          <w:color w:val="000000" w:themeColor="text1"/>
          <w:sz w:val="28"/>
          <w:szCs w:val="28"/>
        </w:rPr>
        <w:t>分钟。</w:t>
      </w:r>
    </w:p>
    <w:p w:rsidR="005B6FFD" w:rsidRDefault="008F60AC">
      <w:pPr>
        <w:numPr>
          <w:ilvl w:val="255"/>
          <w:numId w:val="0"/>
        </w:numPr>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rPr>
        <w:t>卫生所的诊疗区及隔离区因疫情防控需要随时消毒。</w:t>
      </w:r>
    </w:p>
    <w:p w:rsidR="005B6FFD" w:rsidRDefault="008F60AC">
      <w:pPr>
        <w:spacing w:line="52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（六）</w:t>
      </w:r>
      <w:r>
        <w:rPr>
          <w:rFonts w:ascii="仿宋" w:eastAsia="仿宋" w:hAnsi="仿宋" w:cs="仿宋" w:hint="eastAsia"/>
          <w:color w:val="000000" w:themeColor="text1"/>
          <w:sz w:val="28"/>
          <w:szCs w:val="28"/>
        </w:rPr>
        <w:t>卫生间的消毒</w:t>
      </w:r>
    </w:p>
    <w:p w:rsidR="005B6FFD" w:rsidRDefault="008F60AC">
      <w:pPr>
        <w:ind w:firstLineChars="200" w:firstLine="560"/>
        <w:rPr>
          <w:ins w:id="4" w:author="尹宏芳" w:date="2020-05-18T18:15:00Z"/>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卫生间应配备杀菌洗手液等手卫生用品及洗手示意图（七步洗手法），卫生间的消杀工作应重点进行。卫生</w:t>
      </w:r>
      <w:r>
        <w:rPr>
          <w:rFonts w:ascii="仿宋" w:eastAsia="仿宋" w:hAnsi="仿宋" w:cs="仿宋" w:hint="eastAsia"/>
          <w:color w:val="000000" w:themeColor="text1"/>
          <w:sz w:val="28"/>
          <w:szCs w:val="28"/>
        </w:rPr>
        <w:t>间</w:t>
      </w:r>
      <w:r>
        <w:rPr>
          <w:rFonts w:ascii="仿宋" w:eastAsia="仿宋" w:hAnsi="仿宋" w:cs="仿宋" w:hint="eastAsia"/>
          <w:color w:val="000000" w:themeColor="text1"/>
          <w:sz w:val="28"/>
          <w:szCs w:val="28"/>
        </w:rPr>
        <w:t>内门把手、水龙头、马桶按钮、洗手台面等应用有效氯浓度</w:t>
      </w:r>
      <w:r>
        <w:rPr>
          <w:rFonts w:ascii="仿宋" w:eastAsia="仿宋" w:hAnsi="仿宋" w:cs="仿宋" w:hint="eastAsia"/>
          <w:color w:val="000000" w:themeColor="text1"/>
          <w:sz w:val="28"/>
          <w:szCs w:val="28"/>
        </w:rPr>
        <w:t xml:space="preserve">250- 500mg/L </w:t>
      </w:r>
      <w:r>
        <w:rPr>
          <w:rFonts w:ascii="仿宋" w:eastAsia="仿宋" w:hAnsi="仿宋" w:cs="仿宋" w:hint="eastAsia"/>
          <w:color w:val="000000" w:themeColor="text1"/>
          <w:sz w:val="28"/>
          <w:szCs w:val="28"/>
        </w:rPr>
        <w:t>的含氯消毒液擦拭或用以上消毒液放入喷雾器中进行空间及表面喷雾至湿润，等待</w:t>
      </w:r>
      <w:r>
        <w:rPr>
          <w:rFonts w:ascii="仿宋" w:eastAsia="仿宋" w:hAnsi="仿宋" w:cs="仿宋" w:hint="eastAsia"/>
          <w:color w:val="000000" w:themeColor="text1"/>
          <w:sz w:val="28"/>
          <w:szCs w:val="28"/>
        </w:rPr>
        <w:t>30</w:t>
      </w:r>
      <w:r>
        <w:rPr>
          <w:rFonts w:ascii="仿宋" w:eastAsia="仿宋" w:hAnsi="仿宋" w:cs="仿宋" w:hint="eastAsia"/>
          <w:color w:val="000000" w:themeColor="text1"/>
          <w:sz w:val="28"/>
          <w:szCs w:val="28"/>
        </w:rPr>
        <w:t>分钟后开窗通风，清水洗净。每日至少</w:t>
      </w: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次。</w:t>
      </w:r>
    </w:p>
    <w:p w:rsidR="005B6FFD" w:rsidRDefault="008F60AC">
      <w:pPr>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拖布、抹布等卫生洁具可用有效氯</w:t>
      </w:r>
      <w:r>
        <w:rPr>
          <w:rFonts w:ascii="仿宋" w:eastAsia="仿宋" w:hAnsi="仿宋" w:cs="仿宋" w:hint="eastAsia"/>
          <w:color w:val="000000" w:themeColor="text1"/>
          <w:sz w:val="28"/>
          <w:szCs w:val="28"/>
        </w:rPr>
        <w:t xml:space="preserve">500mg/L </w:t>
      </w:r>
      <w:r>
        <w:rPr>
          <w:rFonts w:ascii="仿宋" w:eastAsia="仿宋" w:hAnsi="仿宋" w:cs="仿宋" w:hint="eastAsia"/>
          <w:color w:val="000000" w:themeColor="text1"/>
          <w:sz w:val="28"/>
          <w:szCs w:val="28"/>
        </w:rPr>
        <w:t>的含氯消毒液浸泡或擦拭消毒，作用</w:t>
      </w:r>
      <w:r>
        <w:rPr>
          <w:rFonts w:ascii="仿宋" w:eastAsia="仿宋" w:hAnsi="仿宋" w:cs="仿宋" w:hint="eastAsia"/>
          <w:color w:val="000000" w:themeColor="text1"/>
          <w:sz w:val="28"/>
          <w:szCs w:val="28"/>
        </w:rPr>
        <w:t>30</w:t>
      </w:r>
      <w:r>
        <w:rPr>
          <w:rFonts w:ascii="仿宋" w:eastAsia="仿宋" w:hAnsi="仿宋" w:cs="仿宋" w:hint="eastAsia"/>
          <w:color w:val="000000" w:themeColor="text1"/>
          <w:sz w:val="28"/>
          <w:szCs w:val="28"/>
        </w:rPr>
        <w:t>分钟后，清水冲洗干净，晾干备用。</w:t>
      </w:r>
    </w:p>
    <w:p w:rsidR="005B6FFD" w:rsidRDefault="008F60AC">
      <w:pPr>
        <w:numPr>
          <w:ilvl w:val="255"/>
          <w:numId w:val="0"/>
        </w:num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（七）</w:t>
      </w:r>
      <w:r>
        <w:rPr>
          <w:rFonts w:ascii="仿宋" w:eastAsia="仿宋" w:hAnsi="仿宋" w:cs="仿宋" w:hint="eastAsia"/>
          <w:color w:val="000000" w:themeColor="text1"/>
          <w:sz w:val="28"/>
          <w:szCs w:val="28"/>
        </w:rPr>
        <w:t>校车的消毒</w:t>
      </w:r>
    </w:p>
    <w:p w:rsidR="005B6FFD" w:rsidRDefault="008F60AC">
      <w:pPr>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无空调的校车应开窗通风，有空调的校车到终点后应开窗通风。校车内的座椅、扶手等表面参照（二）物体表面的消毒。车内空调滤网每周清洁消毒一次，滤网可浸泡于</w:t>
      </w:r>
      <w:r>
        <w:rPr>
          <w:rFonts w:ascii="仿宋" w:eastAsia="仿宋" w:hAnsi="仿宋" w:cs="仿宋" w:hint="eastAsia"/>
          <w:color w:val="000000" w:themeColor="text1"/>
          <w:sz w:val="28"/>
          <w:szCs w:val="28"/>
        </w:rPr>
        <w:t>有效氯浓度</w:t>
      </w:r>
      <w:r>
        <w:rPr>
          <w:rFonts w:ascii="仿宋" w:eastAsia="仿宋" w:hAnsi="仿宋" w:cs="仿宋" w:hint="eastAsia"/>
          <w:color w:val="000000" w:themeColor="text1"/>
          <w:sz w:val="28"/>
          <w:szCs w:val="28"/>
        </w:rPr>
        <w:t xml:space="preserve">250- 500mg/L </w:t>
      </w:r>
      <w:r>
        <w:rPr>
          <w:rFonts w:ascii="仿宋" w:eastAsia="仿宋" w:hAnsi="仿宋" w:cs="仿宋" w:hint="eastAsia"/>
          <w:color w:val="000000" w:themeColor="text1"/>
          <w:sz w:val="28"/>
          <w:szCs w:val="28"/>
        </w:rPr>
        <w:t>的含</w:t>
      </w:r>
      <w:r>
        <w:rPr>
          <w:rFonts w:ascii="仿宋" w:eastAsia="仿宋" w:hAnsi="仿宋" w:cs="仿宋" w:hint="eastAsia"/>
          <w:color w:val="000000" w:themeColor="text1"/>
          <w:sz w:val="28"/>
          <w:szCs w:val="28"/>
        </w:rPr>
        <w:lastRenderedPageBreak/>
        <w:t>氯消毒液</w:t>
      </w:r>
      <w:r>
        <w:rPr>
          <w:rFonts w:ascii="仿宋" w:eastAsia="仿宋" w:hAnsi="仿宋" w:cs="仿宋" w:hint="eastAsia"/>
          <w:color w:val="000000" w:themeColor="text1"/>
          <w:sz w:val="28"/>
          <w:szCs w:val="28"/>
        </w:rPr>
        <w:t>30</w:t>
      </w:r>
      <w:r>
        <w:rPr>
          <w:rFonts w:ascii="仿宋" w:eastAsia="仿宋" w:hAnsi="仿宋" w:cs="仿宋" w:hint="eastAsia"/>
          <w:color w:val="000000" w:themeColor="text1"/>
          <w:sz w:val="28"/>
          <w:szCs w:val="28"/>
        </w:rPr>
        <w:t>分钟后用清水冲洗晾干后使用；无窗密闭的校车可用紫外线灯照</w:t>
      </w:r>
      <w:r>
        <w:rPr>
          <w:rFonts w:ascii="仿宋" w:eastAsia="仿宋" w:hAnsi="仿宋" w:cs="仿宋" w:hint="eastAsia"/>
          <w:color w:val="000000" w:themeColor="text1"/>
          <w:sz w:val="28"/>
          <w:szCs w:val="28"/>
        </w:rPr>
        <w:t>射消毒</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小时。</w:t>
      </w:r>
    </w:p>
    <w:p w:rsidR="005B6FFD" w:rsidRDefault="008F60AC">
      <w:pPr>
        <w:numPr>
          <w:ilvl w:val="255"/>
          <w:numId w:val="0"/>
        </w:num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（八）空调滤网</w:t>
      </w:r>
    </w:p>
    <w:p w:rsidR="005B6FFD" w:rsidRDefault="008F60AC">
      <w:p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每月清洁消毒一次，过滤网可用</w:t>
      </w:r>
      <w:r>
        <w:rPr>
          <w:rFonts w:ascii="仿宋" w:eastAsia="仿宋" w:hAnsi="仿宋" w:cs="仿宋" w:hint="eastAsia"/>
          <w:color w:val="000000" w:themeColor="text1"/>
          <w:sz w:val="28"/>
          <w:szCs w:val="28"/>
        </w:rPr>
        <w:t>有效氯浓度</w:t>
      </w:r>
      <w:r>
        <w:rPr>
          <w:rFonts w:ascii="仿宋" w:eastAsia="仿宋" w:hAnsi="仿宋" w:cs="仿宋" w:hint="eastAsia"/>
          <w:color w:val="000000" w:themeColor="text1"/>
          <w:sz w:val="28"/>
          <w:szCs w:val="28"/>
        </w:rPr>
        <w:t xml:space="preserve">250- 500mg/L </w:t>
      </w:r>
      <w:r>
        <w:rPr>
          <w:rFonts w:ascii="仿宋" w:eastAsia="仿宋" w:hAnsi="仿宋" w:cs="仿宋" w:hint="eastAsia"/>
          <w:color w:val="000000" w:themeColor="text1"/>
          <w:sz w:val="28"/>
          <w:szCs w:val="28"/>
        </w:rPr>
        <w:t>的含氯消毒液</w:t>
      </w:r>
      <w:r>
        <w:rPr>
          <w:rFonts w:ascii="仿宋" w:eastAsia="仿宋" w:hAnsi="仿宋" w:cs="仿宋" w:hint="eastAsia"/>
          <w:color w:val="000000" w:themeColor="text1"/>
          <w:sz w:val="28"/>
          <w:szCs w:val="28"/>
        </w:rPr>
        <w:t>浸泡</w:t>
      </w:r>
      <w:r>
        <w:rPr>
          <w:rFonts w:ascii="仿宋" w:eastAsia="仿宋" w:hAnsi="仿宋" w:cs="仿宋" w:hint="eastAsia"/>
          <w:color w:val="000000" w:themeColor="text1"/>
          <w:sz w:val="28"/>
          <w:szCs w:val="28"/>
        </w:rPr>
        <w:t>30</w:t>
      </w:r>
      <w:r>
        <w:rPr>
          <w:rFonts w:ascii="仿宋" w:eastAsia="仿宋" w:hAnsi="仿宋" w:cs="仿宋" w:hint="eastAsia"/>
          <w:color w:val="000000" w:themeColor="text1"/>
          <w:sz w:val="28"/>
          <w:szCs w:val="28"/>
        </w:rPr>
        <w:t>分钟后用清水冲洗晾干后使用。</w:t>
      </w:r>
    </w:p>
    <w:p w:rsidR="005B6FFD" w:rsidRDefault="008F60AC">
      <w:p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五、随时消毒</w:t>
      </w:r>
    </w:p>
    <w:p w:rsidR="005B6FFD" w:rsidRDefault="008F60AC">
      <w:pPr>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校园内出现发热、咳嗽等疑似新冠肺炎的病例或有聚集性发热患者，患病学生应立即隔离，卫生所工作人员立即上报属地疾控中心，在疾控部门的指导下确定密切接触人员，并对相关环境实施消毒和终末消毒。</w:t>
      </w:r>
    </w:p>
    <w:p w:rsidR="005B6FFD" w:rsidRDefault="008F60AC">
      <w:pPr>
        <w:numPr>
          <w:ilvl w:val="0"/>
          <w:numId w:val="7"/>
        </w:num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消毒人员应在疾控部门的指导下做好个人卫生防护，消毒完成后及时清洁双手。</w:t>
      </w:r>
    </w:p>
    <w:p w:rsidR="005B6FFD" w:rsidRDefault="008F60AC">
      <w:pPr>
        <w:numPr>
          <w:ilvl w:val="0"/>
          <w:numId w:val="7"/>
        </w:num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根据疾控部门的指导确定消毒范围，对疑似病例和密切接触人员的生活用品、随身物品、排泄物、呕吐</w:t>
      </w:r>
      <w:r>
        <w:rPr>
          <w:rFonts w:ascii="仿宋" w:eastAsia="仿宋" w:hAnsi="仿宋" w:cs="仿宋" w:hint="eastAsia"/>
          <w:color w:val="000000" w:themeColor="text1"/>
          <w:sz w:val="28"/>
          <w:szCs w:val="28"/>
        </w:rPr>
        <w:t>物等进行随时消毒。消毒方法可参考如下：</w:t>
      </w:r>
    </w:p>
    <w:p w:rsidR="005B6FFD" w:rsidRDefault="008F60AC">
      <w:pPr>
        <w:numPr>
          <w:ilvl w:val="0"/>
          <w:numId w:val="8"/>
        </w:num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疑似病例和密切接触人员的生活用品、随身物品可采用</w:t>
      </w:r>
      <w:r>
        <w:rPr>
          <w:rFonts w:ascii="仿宋" w:eastAsia="仿宋" w:hAnsi="仿宋" w:cs="仿宋" w:hint="eastAsia"/>
          <w:color w:val="000000" w:themeColor="text1"/>
          <w:sz w:val="28"/>
          <w:szCs w:val="28"/>
        </w:rPr>
        <w:t>有效氯浓度</w:t>
      </w:r>
      <w:r>
        <w:rPr>
          <w:rFonts w:ascii="仿宋" w:eastAsia="仿宋" w:hAnsi="仿宋" w:cs="仿宋" w:hint="eastAsia"/>
          <w:color w:val="000000" w:themeColor="text1"/>
          <w:sz w:val="28"/>
          <w:szCs w:val="28"/>
        </w:rPr>
        <w:t>10</w:t>
      </w:r>
      <w:r>
        <w:rPr>
          <w:rFonts w:ascii="仿宋" w:eastAsia="仿宋" w:hAnsi="仿宋" w:cs="仿宋" w:hint="eastAsia"/>
          <w:color w:val="000000" w:themeColor="text1"/>
          <w:sz w:val="28"/>
          <w:szCs w:val="28"/>
        </w:rPr>
        <w:t xml:space="preserve">00mg/L </w:t>
      </w:r>
      <w:r>
        <w:rPr>
          <w:rFonts w:ascii="仿宋" w:eastAsia="仿宋" w:hAnsi="仿宋" w:cs="仿宋" w:hint="eastAsia"/>
          <w:color w:val="000000" w:themeColor="text1"/>
          <w:sz w:val="28"/>
          <w:szCs w:val="28"/>
        </w:rPr>
        <w:t>的含氯消毒液进行</w:t>
      </w:r>
      <w:r>
        <w:rPr>
          <w:rFonts w:ascii="仿宋" w:eastAsia="仿宋" w:hAnsi="仿宋" w:cs="仿宋" w:hint="eastAsia"/>
          <w:color w:val="000000" w:themeColor="text1"/>
          <w:sz w:val="28"/>
          <w:szCs w:val="28"/>
        </w:rPr>
        <w:t>消毒。消毒对象和方法参照日常性消毒。</w:t>
      </w:r>
    </w:p>
    <w:p w:rsidR="005B6FFD" w:rsidRDefault="008F60AC">
      <w:pPr>
        <w:numPr>
          <w:ilvl w:val="0"/>
          <w:numId w:val="8"/>
        </w:num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疑似病例的排泄物、呕吐物的消毒：用干毛巾覆盖后喷洒</w:t>
      </w:r>
      <w:r>
        <w:rPr>
          <w:rFonts w:ascii="仿宋" w:eastAsia="仿宋" w:hAnsi="仿宋" w:cs="仿宋" w:hint="eastAsia"/>
          <w:color w:val="000000" w:themeColor="text1"/>
          <w:sz w:val="28"/>
          <w:szCs w:val="28"/>
        </w:rPr>
        <w:t>10</w:t>
      </w:r>
      <w:r>
        <w:rPr>
          <w:rFonts w:ascii="仿宋" w:eastAsia="仿宋" w:hAnsi="仿宋" w:cs="仿宋" w:hint="eastAsia"/>
          <w:color w:val="000000" w:themeColor="text1"/>
          <w:sz w:val="28"/>
          <w:szCs w:val="28"/>
        </w:rPr>
        <w:t xml:space="preserve">00mg/L </w:t>
      </w:r>
      <w:r>
        <w:rPr>
          <w:rFonts w:ascii="仿宋" w:eastAsia="仿宋" w:hAnsi="仿宋" w:cs="仿宋" w:hint="eastAsia"/>
          <w:color w:val="000000" w:themeColor="text1"/>
          <w:sz w:val="28"/>
          <w:szCs w:val="28"/>
        </w:rPr>
        <w:t>的含氯消毒液</w:t>
      </w:r>
      <w:r>
        <w:rPr>
          <w:rFonts w:ascii="仿宋" w:eastAsia="仿宋" w:hAnsi="仿宋" w:cs="仿宋" w:hint="eastAsia"/>
          <w:color w:val="000000" w:themeColor="text1"/>
          <w:sz w:val="28"/>
          <w:szCs w:val="28"/>
        </w:rPr>
        <w:t>至湿润。污染的台面和地面应及时消毒，</w:t>
      </w:r>
      <w:r>
        <w:rPr>
          <w:rFonts w:ascii="仿宋" w:eastAsia="仿宋" w:hAnsi="仿宋" w:cs="仿宋" w:hint="eastAsia"/>
          <w:color w:val="000000" w:themeColor="text1"/>
          <w:sz w:val="28"/>
          <w:szCs w:val="28"/>
        </w:rPr>
        <w:t>应用有效氯浓度</w:t>
      </w:r>
      <w:r>
        <w:rPr>
          <w:rFonts w:ascii="仿宋" w:eastAsia="仿宋" w:hAnsi="仿宋" w:cs="仿宋" w:hint="eastAsia"/>
          <w:color w:val="000000" w:themeColor="text1"/>
          <w:sz w:val="28"/>
          <w:szCs w:val="28"/>
        </w:rPr>
        <w:t>20</w:t>
      </w:r>
      <w:r>
        <w:rPr>
          <w:rFonts w:ascii="仿宋" w:eastAsia="仿宋" w:hAnsi="仿宋" w:cs="仿宋" w:hint="eastAsia"/>
          <w:color w:val="000000" w:themeColor="text1"/>
          <w:sz w:val="28"/>
          <w:szCs w:val="28"/>
        </w:rPr>
        <w:t xml:space="preserve">00mg/L </w:t>
      </w:r>
      <w:r>
        <w:rPr>
          <w:rFonts w:ascii="仿宋" w:eastAsia="仿宋" w:hAnsi="仿宋" w:cs="仿宋" w:hint="eastAsia"/>
          <w:color w:val="000000" w:themeColor="text1"/>
          <w:sz w:val="28"/>
          <w:szCs w:val="28"/>
        </w:rPr>
        <w:t>的含氯消毒液擦拭</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消毒范围为呕吐物周围</w:t>
      </w: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米，作用</w:t>
      </w:r>
      <w:r>
        <w:rPr>
          <w:rFonts w:ascii="仿宋" w:eastAsia="仿宋" w:hAnsi="仿宋" w:cs="仿宋" w:hint="eastAsia"/>
          <w:color w:val="000000" w:themeColor="text1"/>
          <w:sz w:val="28"/>
          <w:szCs w:val="28"/>
        </w:rPr>
        <w:t>30</w:t>
      </w:r>
      <w:r>
        <w:rPr>
          <w:rFonts w:ascii="仿宋" w:eastAsia="仿宋" w:hAnsi="仿宋" w:cs="仿宋" w:hint="eastAsia"/>
          <w:color w:val="000000" w:themeColor="text1"/>
          <w:sz w:val="28"/>
          <w:szCs w:val="28"/>
        </w:rPr>
        <w:t>分钟。建议擦拭</w:t>
      </w: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遍。</w:t>
      </w:r>
    </w:p>
    <w:p w:rsidR="005B6FFD" w:rsidRDefault="008F60AC">
      <w:pPr>
        <w:numPr>
          <w:ilvl w:val="0"/>
          <w:numId w:val="7"/>
        </w:num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疑似病例所在班级座位及其前后三排座位用</w:t>
      </w:r>
      <w:r>
        <w:rPr>
          <w:rFonts w:ascii="仿宋" w:eastAsia="仿宋" w:hAnsi="仿宋" w:cs="仿宋" w:hint="eastAsia"/>
          <w:color w:val="000000" w:themeColor="text1"/>
          <w:sz w:val="28"/>
          <w:szCs w:val="28"/>
        </w:rPr>
        <w:t>有效氯浓度</w:t>
      </w:r>
      <w:r>
        <w:rPr>
          <w:rFonts w:ascii="仿宋" w:eastAsia="仿宋" w:hAnsi="仿宋" w:cs="仿宋" w:hint="eastAsia"/>
          <w:color w:val="000000" w:themeColor="text1"/>
          <w:sz w:val="28"/>
          <w:szCs w:val="28"/>
        </w:rPr>
        <w:lastRenderedPageBreak/>
        <w:t>1000-20</w:t>
      </w:r>
      <w:r>
        <w:rPr>
          <w:rFonts w:ascii="仿宋" w:eastAsia="仿宋" w:hAnsi="仿宋" w:cs="仿宋" w:hint="eastAsia"/>
          <w:color w:val="000000" w:themeColor="text1"/>
          <w:sz w:val="28"/>
          <w:szCs w:val="28"/>
        </w:rPr>
        <w:t xml:space="preserve">00mg/L </w:t>
      </w:r>
      <w:r>
        <w:rPr>
          <w:rFonts w:ascii="仿宋" w:eastAsia="仿宋" w:hAnsi="仿宋" w:cs="仿宋" w:hint="eastAsia"/>
          <w:color w:val="000000" w:themeColor="text1"/>
          <w:sz w:val="28"/>
          <w:szCs w:val="28"/>
        </w:rPr>
        <w:t>的含氯消毒液</w:t>
      </w:r>
      <w:r>
        <w:rPr>
          <w:rFonts w:ascii="仿宋" w:eastAsia="仿宋" w:hAnsi="仿宋" w:cs="仿宋" w:hint="eastAsia"/>
          <w:color w:val="000000" w:themeColor="text1"/>
          <w:sz w:val="28"/>
          <w:szCs w:val="28"/>
        </w:rPr>
        <w:t>喷雾处理或</w:t>
      </w:r>
      <w:r>
        <w:rPr>
          <w:rFonts w:ascii="仿宋" w:eastAsia="仿宋" w:hAnsi="仿宋" w:cs="仿宋" w:hint="eastAsia"/>
          <w:color w:val="000000" w:themeColor="text1"/>
          <w:sz w:val="28"/>
          <w:szCs w:val="28"/>
        </w:rPr>
        <w:t>擦拭</w:t>
      </w:r>
      <w:r>
        <w:rPr>
          <w:rFonts w:ascii="仿宋" w:eastAsia="仿宋" w:hAnsi="仿宋" w:cs="仿宋" w:hint="eastAsia"/>
          <w:color w:val="000000" w:themeColor="text1"/>
          <w:sz w:val="28"/>
          <w:szCs w:val="28"/>
        </w:rPr>
        <w:t>2-3</w:t>
      </w:r>
      <w:r>
        <w:rPr>
          <w:rFonts w:ascii="仿宋" w:eastAsia="仿宋" w:hAnsi="仿宋" w:cs="仿宋" w:hint="eastAsia"/>
          <w:color w:val="000000" w:themeColor="text1"/>
          <w:sz w:val="28"/>
          <w:szCs w:val="28"/>
        </w:rPr>
        <w:t>遍消毒。</w:t>
      </w:r>
    </w:p>
    <w:p w:rsidR="005B6FFD" w:rsidRDefault="008F60AC">
      <w:pPr>
        <w:numPr>
          <w:ilvl w:val="0"/>
          <w:numId w:val="7"/>
        </w:num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消毒人员填写消毒记录表并及时上报移交资料。</w:t>
      </w:r>
    </w:p>
    <w:p w:rsidR="005B6FFD" w:rsidRDefault="008F60AC">
      <w:p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六、终末消毒</w:t>
      </w:r>
    </w:p>
    <w:p w:rsidR="005B6FFD" w:rsidRDefault="008F60AC">
      <w:pPr>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发现疑似病例送至医院治疗后，学校环境应及时由属地疾控机构组织进行终末消毒。</w:t>
      </w:r>
    </w:p>
    <w:p w:rsidR="005B6FFD" w:rsidRDefault="008F60AC">
      <w:pPr>
        <w:spacing w:line="52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w:t>
      </w:r>
    </w:p>
    <w:p w:rsidR="005B6FFD" w:rsidRDefault="008F60A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84</w:t>
      </w:r>
      <w:r>
        <w:rPr>
          <w:rFonts w:ascii="仿宋" w:eastAsia="仿宋" w:hAnsi="仿宋" w:cs="仿宋" w:hint="eastAsia"/>
          <w:sz w:val="28"/>
          <w:szCs w:val="28"/>
        </w:rPr>
        <w:t>消毒液的配置</w:t>
      </w:r>
      <w:r>
        <w:rPr>
          <w:rFonts w:ascii="仿宋" w:eastAsia="仿宋" w:hAnsi="仿宋" w:cs="仿宋" w:hint="eastAsia"/>
          <w:sz w:val="28"/>
          <w:szCs w:val="28"/>
        </w:rPr>
        <w:t>:</w:t>
      </w:r>
    </w:p>
    <w:p w:rsidR="005B6FFD" w:rsidRDefault="008F60A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250mg/L</w:t>
      </w:r>
      <w:r>
        <w:rPr>
          <w:rFonts w:ascii="仿宋" w:eastAsia="仿宋" w:hAnsi="仿宋" w:cs="仿宋" w:hint="eastAsia"/>
          <w:sz w:val="28"/>
          <w:szCs w:val="28"/>
        </w:rPr>
        <w:t>有效氯：消毒液（原液）</w:t>
      </w:r>
      <w:r>
        <w:rPr>
          <w:rFonts w:ascii="仿宋" w:eastAsia="仿宋" w:hAnsi="仿宋" w:cs="仿宋" w:hint="eastAsia"/>
          <w:sz w:val="28"/>
          <w:szCs w:val="28"/>
        </w:rPr>
        <w:t>5ml+</w:t>
      </w:r>
      <w:r>
        <w:rPr>
          <w:rFonts w:ascii="仿宋" w:eastAsia="仿宋" w:hAnsi="仿宋" w:cs="仿宋" w:hint="eastAsia"/>
          <w:sz w:val="28"/>
          <w:szCs w:val="28"/>
        </w:rPr>
        <w:t>水</w:t>
      </w:r>
      <w:r>
        <w:rPr>
          <w:rFonts w:ascii="仿宋" w:eastAsia="仿宋" w:hAnsi="仿宋" w:cs="仿宋" w:hint="eastAsia"/>
          <w:sz w:val="28"/>
          <w:szCs w:val="28"/>
        </w:rPr>
        <w:t>995ml</w:t>
      </w:r>
      <w:r>
        <w:rPr>
          <w:rFonts w:ascii="仿宋" w:eastAsia="仿宋" w:hAnsi="仿宋" w:cs="仿宋" w:hint="eastAsia"/>
          <w:sz w:val="28"/>
          <w:szCs w:val="28"/>
        </w:rPr>
        <w:t>（稀释浓度</w:t>
      </w:r>
      <w:r>
        <w:rPr>
          <w:rFonts w:ascii="仿宋" w:eastAsia="仿宋" w:hAnsi="仿宋" w:cs="仿宋" w:hint="eastAsia"/>
          <w:sz w:val="28"/>
          <w:szCs w:val="28"/>
        </w:rPr>
        <w:t>200</w:t>
      </w:r>
      <w:r>
        <w:rPr>
          <w:rFonts w:ascii="仿宋" w:eastAsia="仿宋" w:hAnsi="仿宋" w:cs="仿宋" w:hint="eastAsia"/>
          <w:sz w:val="28"/>
          <w:szCs w:val="28"/>
        </w:rPr>
        <w:t>倍）；</w:t>
      </w:r>
    </w:p>
    <w:p w:rsidR="005B6FFD" w:rsidRDefault="008F60A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 xml:space="preserve"> 500mg/L</w:t>
      </w:r>
      <w:r>
        <w:rPr>
          <w:rFonts w:ascii="仿宋" w:eastAsia="仿宋" w:hAnsi="仿宋" w:cs="仿宋" w:hint="eastAsia"/>
          <w:sz w:val="28"/>
          <w:szCs w:val="28"/>
        </w:rPr>
        <w:t>有效氯：消毒液（原液）</w:t>
      </w:r>
      <w:r>
        <w:rPr>
          <w:rFonts w:ascii="仿宋" w:eastAsia="仿宋" w:hAnsi="仿宋" w:cs="仿宋" w:hint="eastAsia"/>
          <w:sz w:val="28"/>
          <w:szCs w:val="28"/>
        </w:rPr>
        <w:t>10ml+</w:t>
      </w:r>
      <w:r>
        <w:rPr>
          <w:rFonts w:ascii="仿宋" w:eastAsia="仿宋" w:hAnsi="仿宋" w:cs="仿宋" w:hint="eastAsia"/>
          <w:sz w:val="28"/>
          <w:szCs w:val="28"/>
        </w:rPr>
        <w:t>水</w:t>
      </w:r>
      <w:r>
        <w:rPr>
          <w:rFonts w:ascii="仿宋" w:eastAsia="仿宋" w:hAnsi="仿宋" w:cs="仿宋" w:hint="eastAsia"/>
          <w:sz w:val="28"/>
          <w:szCs w:val="28"/>
        </w:rPr>
        <w:t>990ml</w:t>
      </w:r>
      <w:r>
        <w:rPr>
          <w:rFonts w:ascii="仿宋" w:eastAsia="仿宋" w:hAnsi="仿宋" w:cs="仿宋" w:hint="eastAsia"/>
          <w:sz w:val="28"/>
          <w:szCs w:val="28"/>
        </w:rPr>
        <w:t>（稀释浓度</w:t>
      </w:r>
      <w:r>
        <w:rPr>
          <w:rFonts w:ascii="仿宋" w:eastAsia="仿宋" w:hAnsi="仿宋" w:cs="仿宋" w:hint="eastAsia"/>
          <w:sz w:val="28"/>
          <w:szCs w:val="28"/>
        </w:rPr>
        <w:t>100</w:t>
      </w:r>
      <w:r>
        <w:rPr>
          <w:rFonts w:ascii="仿宋" w:eastAsia="仿宋" w:hAnsi="仿宋" w:cs="仿宋" w:hint="eastAsia"/>
          <w:sz w:val="28"/>
          <w:szCs w:val="28"/>
        </w:rPr>
        <w:t>倍）；</w:t>
      </w:r>
    </w:p>
    <w:p w:rsidR="005B6FFD" w:rsidRDefault="008F60A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1000mg/L</w:t>
      </w:r>
      <w:r>
        <w:rPr>
          <w:rFonts w:ascii="仿宋" w:eastAsia="仿宋" w:hAnsi="仿宋" w:cs="仿宋" w:hint="eastAsia"/>
          <w:sz w:val="28"/>
          <w:szCs w:val="28"/>
        </w:rPr>
        <w:t>有效氯：消毒液（原液）</w:t>
      </w:r>
      <w:r>
        <w:rPr>
          <w:rFonts w:ascii="仿宋" w:eastAsia="仿宋" w:hAnsi="仿宋" w:cs="仿宋" w:hint="eastAsia"/>
          <w:sz w:val="28"/>
          <w:szCs w:val="28"/>
        </w:rPr>
        <w:t>20ml+</w:t>
      </w:r>
      <w:r>
        <w:rPr>
          <w:rFonts w:ascii="仿宋" w:eastAsia="仿宋" w:hAnsi="仿宋" w:cs="仿宋" w:hint="eastAsia"/>
          <w:sz w:val="28"/>
          <w:szCs w:val="28"/>
        </w:rPr>
        <w:t>水</w:t>
      </w:r>
      <w:r>
        <w:rPr>
          <w:rFonts w:ascii="仿宋" w:eastAsia="仿宋" w:hAnsi="仿宋" w:cs="仿宋" w:hint="eastAsia"/>
          <w:sz w:val="28"/>
          <w:szCs w:val="28"/>
        </w:rPr>
        <w:t>980ml</w:t>
      </w:r>
      <w:r>
        <w:rPr>
          <w:rFonts w:ascii="仿宋" w:eastAsia="仿宋" w:hAnsi="仿宋" w:cs="仿宋" w:hint="eastAsia"/>
          <w:sz w:val="28"/>
          <w:szCs w:val="28"/>
        </w:rPr>
        <w:t>（稀释浓度</w:t>
      </w:r>
      <w:r>
        <w:rPr>
          <w:rFonts w:ascii="仿宋" w:eastAsia="仿宋" w:hAnsi="仿宋" w:cs="仿宋" w:hint="eastAsia"/>
          <w:sz w:val="28"/>
          <w:szCs w:val="28"/>
        </w:rPr>
        <w:t>50</w:t>
      </w:r>
      <w:r>
        <w:rPr>
          <w:rFonts w:ascii="仿宋" w:eastAsia="仿宋" w:hAnsi="仿宋" w:cs="仿宋" w:hint="eastAsia"/>
          <w:sz w:val="28"/>
          <w:szCs w:val="28"/>
        </w:rPr>
        <w:t>倍）；</w:t>
      </w:r>
    </w:p>
    <w:p w:rsidR="005B6FFD" w:rsidRDefault="008F60AC">
      <w:pPr>
        <w:spacing w:line="360" w:lineRule="auto"/>
        <w:ind w:firstLineChars="200" w:firstLine="560"/>
        <w:jc w:val="left"/>
        <w:rPr>
          <w:ins w:id="5" w:author="Administrator" w:date="2020-05-18T19:22:00Z"/>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rPr>
        <w:t>2000mg/L</w:t>
      </w:r>
      <w:r>
        <w:rPr>
          <w:rFonts w:ascii="仿宋" w:eastAsia="仿宋" w:hAnsi="仿宋" w:cs="仿宋" w:hint="eastAsia"/>
          <w:sz w:val="28"/>
          <w:szCs w:val="28"/>
        </w:rPr>
        <w:t>有效氯：消毒液（原液）</w:t>
      </w:r>
      <w:r>
        <w:rPr>
          <w:rFonts w:ascii="仿宋" w:eastAsia="仿宋" w:hAnsi="仿宋" w:cs="仿宋" w:hint="eastAsia"/>
          <w:sz w:val="28"/>
          <w:szCs w:val="28"/>
        </w:rPr>
        <w:t>40ml+</w:t>
      </w:r>
      <w:r>
        <w:rPr>
          <w:rFonts w:ascii="仿宋" w:eastAsia="仿宋" w:hAnsi="仿宋" w:cs="仿宋" w:hint="eastAsia"/>
          <w:sz w:val="28"/>
          <w:szCs w:val="28"/>
        </w:rPr>
        <w:t>水</w:t>
      </w:r>
      <w:r>
        <w:rPr>
          <w:rFonts w:ascii="仿宋" w:eastAsia="仿宋" w:hAnsi="仿宋" w:cs="仿宋" w:hint="eastAsia"/>
          <w:sz w:val="28"/>
          <w:szCs w:val="28"/>
        </w:rPr>
        <w:t>960ml</w:t>
      </w:r>
      <w:r>
        <w:rPr>
          <w:rFonts w:ascii="仿宋" w:eastAsia="仿宋" w:hAnsi="仿宋" w:cs="仿宋" w:hint="eastAsia"/>
          <w:sz w:val="28"/>
          <w:szCs w:val="28"/>
        </w:rPr>
        <w:t>（稀释浓度</w:t>
      </w:r>
      <w:r>
        <w:rPr>
          <w:rFonts w:ascii="仿宋" w:eastAsia="仿宋" w:hAnsi="仿宋" w:cs="仿宋" w:hint="eastAsia"/>
          <w:sz w:val="28"/>
          <w:szCs w:val="28"/>
        </w:rPr>
        <w:t>25</w:t>
      </w:r>
      <w:r>
        <w:rPr>
          <w:rFonts w:ascii="仿宋" w:eastAsia="仿宋" w:hAnsi="仿宋" w:cs="仿宋" w:hint="eastAsia"/>
          <w:sz w:val="28"/>
          <w:szCs w:val="28"/>
        </w:rPr>
        <w:t>倍）</w:t>
      </w:r>
      <w:r>
        <w:rPr>
          <w:rFonts w:ascii="仿宋" w:eastAsia="仿宋" w:hAnsi="仿宋" w:cs="仿宋" w:hint="eastAsia"/>
          <w:sz w:val="28"/>
          <w:szCs w:val="28"/>
        </w:rPr>
        <w:t>。</w:t>
      </w:r>
    </w:p>
    <w:p w:rsidR="005B6FFD" w:rsidRDefault="005B6FFD">
      <w:pPr>
        <w:spacing w:line="520" w:lineRule="exact"/>
        <w:rPr>
          <w:rFonts w:ascii="仿宋" w:eastAsia="仿宋" w:hAnsi="仿宋" w:cs="仿宋"/>
          <w:b/>
          <w:bCs/>
          <w:sz w:val="28"/>
          <w:szCs w:val="28"/>
        </w:rPr>
      </w:pPr>
    </w:p>
    <w:p w:rsidR="005B6FFD" w:rsidRDefault="005B6FFD">
      <w:pPr>
        <w:spacing w:line="520" w:lineRule="exact"/>
        <w:rPr>
          <w:rFonts w:ascii="仿宋" w:eastAsia="仿宋" w:hAnsi="仿宋" w:cs="仿宋"/>
          <w:b/>
          <w:bCs/>
          <w:sz w:val="28"/>
          <w:szCs w:val="28"/>
        </w:rPr>
      </w:pPr>
    </w:p>
    <w:p w:rsidR="005B6FFD" w:rsidRDefault="005B6FFD">
      <w:pPr>
        <w:spacing w:line="520" w:lineRule="exact"/>
        <w:rPr>
          <w:rFonts w:ascii="仿宋" w:eastAsia="仿宋" w:hAnsi="仿宋" w:cs="仿宋"/>
          <w:b/>
          <w:bCs/>
          <w:sz w:val="28"/>
          <w:szCs w:val="28"/>
        </w:rPr>
      </w:pPr>
    </w:p>
    <w:p w:rsidR="005B6FFD" w:rsidRDefault="005B6FFD">
      <w:pPr>
        <w:spacing w:line="520" w:lineRule="exact"/>
        <w:rPr>
          <w:rFonts w:ascii="仿宋" w:eastAsia="仿宋" w:hAnsi="仿宋" w:cs="仿宋"/>
          <w:b/>
          <w:bCs/>
          <w:sz w:val="28"/>
          <w:szCs w:val="28"/>
        </w:rPr>
      </w:pPr>
    </w:p>
    <w:p w:rsidR="005B6FFD" w:rsidRDefault="005B6FFD">
      <w:pPr>
        <w:rPr>
          <w:rFonts w:ascii="仿宋" w:eastAsia="仿宋" w:hAnsi="仿宋" w:cs="仿宋"/>
          <w:b/>
          <w:bCs/>
          <w:sz w:val="28"/>
          <w:szCs w:val="28"/>
        </w:rPr>
      </w:pPr>
    </w:p>
    <w:sectPr w:rsidR="005B6FFD" w:rsidSect="005B6F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0AC" w:rsidRDefault="008F60AC" w:rsidP="00F80C6F">
      <w:r>
        <w:separator/>
      </w:r>
    </w:p>
  </w:endnote>
  <w:endnote w:type="continuationSeparator" w:id="1">
    <w:p w:rsidR="008F60AC" w:rsidRDefault="008F60AC" w:rsidP="00F80C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0AC" w:rsidRDefault="008F60AC" w:rsidP="00F80C6F">
      <w:r>
        <w:separator/>
      </w:r>
    </w:p>
  </w:footnote>
  <w:footnote w:type="continuationSeparator" w:id="1">
    <w:p w:rsidR="008F60AC" w:rsidRDefault="008F60AC" w:rsidP="00F80C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tmpl w:val="00000000"/>
    <w:lvl w:ilvl="0">
      <w:start w:val="1"/>
      <w:numFmt w:val="decimal"/>
      <w:lvlText w:val="%1."/>
      <w:lvlJc w:val="left"/>
      <w:pPr>
        <w:tabs>
          <w:tab w:val="left" w:pos="312"/>
        </w:tabs>
      </w:pPr>
    </w:lvl>
  </w:abstractNum>
  <w:abstractNum w:abstractNumId="1">
    <w:nsid w:val="00000001"/>
    <w:multiLevelType w:val="singleLevel"/>
    <w:tmpl w:val="00000001"/>
    <w:lvl w:ilvl="0">
      <w:start w:val="1"/>
      <w:numFmt w:val="chineseCounting"/>
      <w:suff w:val="nothing"/>
      <w:lvlText w:val="（%1）"/>
      <w:lvlJc w:val="left"/>
      <w:rPr>
        <w:rFonts w:hint="eastAsia"/>
      </w:rPr>
    </w:lvl>
  </w:abstractNum>
  <w:abstractNum w:abstractNumId="2">
    <w:nsid w:val="00000002"/>
    <w:multiLevelType w:val="singleLevel"/>
    <w:tmpl w:val="00000002"/>
    <w:lvl w:ilvl="0">
      <w:start w:val="1"/>
      <w:numFmt w:val="decimal"/>
      <w:lvlText w:val="%1."/>
      <w:lvlJc w:val="left"/>
      <w:pPr>
        <w:tabs>
          <w:tab w:val="left" w:pos="312"/>
        </w:tabs>
      </w:pPr>
    </w:lvl>
  </w:abstractNum>
  <w:abstractNum w:abstractNumId="3">
    <w:nsid w:val="00000003"/>
    <w:multiLevelType w:val="singleLevel"/>
    <w:tmpl w:val="00000003"/>
    <w:lvl w:ilvl="0">
      <w:start w:val="1"/>
      <w:numFmt w:val="chineseCounting"/>
      <w:suff w:val="nothing"/>
      <w:lvlText w:val="（%1）"/>
      <w:lvlJc w:val="left"/>
      <w:rPr>
        <w:rFonts w:hint="eastAsia"/>
      </w:rPr>
    </w:lvl>
  </w:abstractNum>
  <w:abstractNum w:abstractNumId="4">
    <w:nsid w:val="00000004"/>
    <w:multiLevelType w:val="singleLevel"/>
    <w:tmpl w:val="00000004"/>
    <w:lvl w:ilvl="0">
      <w:start w:val="1"/>
      <w:numFmt w:val="chineseCounting"/>
      <w:suff w:val="nothing"/>
      <w:lvlText w:val="（%1）"/>
      <w:lvlJc w:val="left"/>
      <w:rPr>
        <w:rFonts w:hint="eastAsia"/>
      </w:rPr>
    </w:lvl>
  </w:abstractNum>
  <w:abstractNum w:abstractNumId="5">
    <w:nsid w:val="00000005"/>
    <w:multiLevelType w:val="singleLevel"/>
    <w:tmpl w:val="00000005"/>
    <w:lvl w:ilvl="0">
      <w:start w:val="1"/>
      <w:numFmt w:val="chineseCounting"/>
      <w:suff w:val="nothing"/>
      <w:lvlText w:val="（%1）"/>
      <w:lvlJc w:val="left"/>
      <w:rPr>
        <w:rFonts w:hint="eastAsia"/>
      </w:rPr>
    </w:lvl>
  </w:abstractNum>
  <w:abstractNum w:abstractNumId="6">
    <w:nsid w:val="00000006"/>
    <w:multiLevelType w:val="singleLevel"/>
    <w:tmpl w:val="00000006"/>
    <w:lvl w:ilvl="0">
      <w:start w:val="1"/>
      <w:numFmt w:val="chineseCounting"/>
      <w:suff w:val="nothing"/>
      <w:lvlText w:val="%1、"/>
      <w:lvlJc w:val="left"/>
      <w:rPr>
        <w:rFonts w:hint="eastAsia"/>
      </w:rPr>
    </w:lvl>
  </w:abstractNum>
  <w:abstractNum w:abstractNumId="7">
    <w:nsid w:val="00000007"/>
    <w:multiLevelType w:val="singleLevel"/>
    <w:tmpl w:val="00000007"/>
    <w:lvl w:ilvl="0">
      <w:start w:val="1"/>
      <w:numFmt w:val="decimal"/>
      <w:suff w:val="space"/>
      <w:lvlText w:val="%1."/>
      <w:lvlJc w:val="left"/>
    </w:lvl>
  </w:abstractNum>
  <w:num w:numId="1">
    <w:abstractNumId w:val="6"/>
  </w:num>
  <w:num w:numId="2">
    <w:abstractNumId w:val="3"/>
  </w:num>
  <w:num w:numId="3">
    <w:abstractNumId w:val="1"/>
  </w:num>
  <w:num w:numId="4">
    <w:abstractNumId w:val="5"/>
  </w:num>
  <w:num w:numId="5">
    <w:abstractNumId w:val="2"/>
  </w:num>
  <w:num w:numId="6">
    <w:abstractNumId w:val="7"/>
  </w:num>
  <w:num w:numId="7">
    <w:abstractNumId w:val="4"/>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 6">
    <w15:presenceInfo w15:providerId="None" w15:userId="MI 6"/>
  </w15:person>
  <w15:person w15:author="Administrator">
    <w15:presenceInfo w15:providerId="None" w15:userId="Administrator"/>
  </w15:person>
  <w15:person w15:author="尹宏芳">
    <w15:presenceInfo w15:providerId="WPS Office" w15:userId="47521555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FFD"/>
    <w:rsid w:val="005B6FFD"/>
    <w:rsid w:val="008F60AC"/>
    <w:rsid w:val="00F80C6F"/>
    <w:rsid w:val="04CC616F"/>
    <w:rsid w:val="131A7984"/>
    <w:rsid w:val="2E512A6F"/>
    <w:rsid w:val="38202833"/>
    <w:rsid w:val="40BB01EE"/>
    <w:rsid w:val="69C57430"/>
    <w:rsid w:val="6B6308AD"/>
    <w:rsid w:val="713277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6FFD"/>
    <w:pPr>
      <w:widowControl w:val="0"/>
      <w:jc w:val="both"/>
    </w:pPr>
    <w:rPr>
      <w:rFonts w:ascii="Calibri" w:eastAsia="宋体" w:hAnsi="Calibri" w:cs="宋体"/>
      <w:kern w:val="2"/>
      <w:sz w:val="21"/>
      <w:szCs w:val="24"/>
    </w:rPr>
  </w:style>
  <w:style w:type="paragraph" w:styleId="1">
    <w:name w:val="heading 1"/>
    <w:basedOn w:val="a"/>
    <w:next w:val="a"/>
    <w:qFormat/>
    <w:rsid w:val="005B6FFD"/>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80C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80C6F"/>
    <w:rPr>
      <w:rFonts w:ascii="Calibri" w:eastAsia="宋体" w:hAnsi="Calibri" w:cs="宋体"/>
      <w:kern w:val="2"/>
      <w:sz w:val="18"/>
      <w:szCs w:val="18"/>
    </w:rPr>
  </w:style>
  <w:style w:type="paragraph" w:styleId="a4">
    <w:name w:val="footer"/>
    <w:basedOn w:val="a"/>
    <w:link w:val="Char0"/>
    <w:rsid w:val="00F80C6F"/>
    <w:pPr>
      <w:tabs>
        <w:tab w:val="center" w:pos="4153"/>
        <w:tab w:val="right" w:pos="8306"/>
      </w:tabs>
      <w:snapToGrid w:val="0"/>
      <w:jc w:val="left"/>
    </w:pPr>
    <w:rPr>
      <w:sz w:val="18"/>
      <w:szCs w:val="18"/>
    </w:rPr>
  </w:style>
  <w:style w:type="character" w:customStyle="1" w:styleId="Char0">
    <w:name w:val="页脚 Char"/>
    <w:basedOn w:val="a0"/>
    <w:link w:val="a4"/>
    <w:rsid w:val="00F80C6F"/>
    <w:rPr>
      <w:rFonts w:ascii="Calibri" w:eastAsia="宋体" w:hAnsi="Calibri"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3148</Characters>
  <Application>Microsoft Office Word</Application>
  <DocSecurity>0</DocSecurity>
  <Lines>26</Lines>
  <Paragraphs>7</Paragraphs>
  <ScaleCrop>false</ScaleCrop>
  <Company>微软中国</Company>
  <LinksUpToDate>false</LinksUpToDate>
  <CharactersWithSpaces>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微软用户</cp:lastModifiedBy>
  <cp:revision>2</cp:revision>
  <cp:lastPrinted>2020-05-19T01:06:00Z</cp:lastPrinted>
  <dcterms:created xsi:type="dcterms:W3CDTF">2020-05-15T02:13:00Z</dcterms:created>
  <dcterms:modified xsi:type="dcterms:W3CDTF">2020-05-30T02:53:00Z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